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7A56F" w14:textId="5AD7B3F7" w:rsidR="001E67C9" w:rsidRDefault="00C41AD0">
      <w:pPr>
        <w:spacing w:after="0" w:line="259" w:lineRule="auto"/>
        <w:ind w:left="9" w:right="1346" w:firstLine="0"/>
        <w:jc w:val="right"/>
      </w:pPr>
      <w:r>
        <w:rPr>
          <w:noProof/>
          <w:sz w:val="22"/>
        </w:rPr>
        <mc:AlternateContent>
          <mc:Choice Requires="wpg">
            <w:drawing>
              <wp:anchor distT="0" distB="0" distL="114300" distR="114300" simplePos="0" relativeHeight="251659264" behindDoc="1" locked="0" layoutInCell="1" allowOverlap="1" wp14:anchorId="3D59C594" wp14:editId="01AC011E">
                <wp:simplePos x="0" y="0"/>
                <wp:positionH relativeFrom="column">
                  <wp:posOffset>3611880</wp:posOffset>
                </wp:positionH>
                <wp:positionV relativeFrom="paragraph">
                  <wp:posOffset>-100965</wp:posOffset>
                </wp:positionV>
                <wp:extent cx="3227705" cy="889635"/>
                <wp:effectExtent l="0" t="0" r="0" b="5715"/>
                <wp:wrapNone/>
                <wp:docPr id="7071" name="Group 7071"/>
                <wp:cNvGraphicFramePr/>
                <a:graphic xmlns:a="http://schemas.openxmlformats.org/drawingml/2006/main">
                  <a:graphicData uri="http://schemas.microsoft.com/office/word/2010/wordprocessingGroup">
                    <wpg:wgp>
                      <wpg:cNvGrpSpPr/>
                      <wpg:grpSpPr>
                        <a:xfrm>
                          <a:off x="0" y="0"/>
                          <a:ext cx="3227705" cy="889635"/>
                          <a:chOff x="0" y="0"/>
                          <a:chExt cx="3052799" cy="889715"/>
                        </a:xfrm>
                      </wpg:grpSpPr>
                      <wps:wsp>
                        <wps:cNvPr id="8366" name="Shape 8366"/>
                        <wps:cNvSpPr/>
                        <wps:spPr>
                          <a:xfrm>
                            <a:off x="0" y="4"/>
                            <a:ext cx="2884805" cy="889711"/>
                          </a:xfrm>
                          <a:custGeom>
                            <a:avLst/>
                            <a:gdLst/>
                            <a:ahLst/>
                            <a:cxnLst/>
                            <a:rect l="0" t="0" r="0" b="0"/>
                            <a:pathLst>
                              <a:path w="2884805" h="889711">
                                <a:moveTo>
                                  <a:pt x="0" y="0"/>
                                </a:moveTo>
                                <a:lnTo>
                                  <a:pt x="2884805" y="0"/>
                                </a:lnTo>
                                <a:lnTo>
                                  <a:pt x="2884805" y="889711"/>
                                </a:lnTo>
                                <a:lnTo>
                                  <a:pt x="0" y="889711"/>
                                </a:lnTo>
                                <a:lnTo>
                                  <a:pt x="0" y="0"/>
                                </a:lnTo>
                              </a:path>
                            </a:pathLst>
                          </a:custGeom>
                          <a:ln w="0" cap="flat">
                            <a:miter lim="127000"/>
                          </a:ln>
                        </wps:spPr>
                        <wps:style>
                          <a:lnRef idx="0">
                            <a:srgbClr val="000000">
                              <a:alpha val="0"/>
                            </a:srgbClr>
                          </a:lnRef>
                          <a:fillRef idx="1">
                            <a:srgbClr val="E1EDF7"/>
                          </a:fillRef>
                          <a:effectRef idx="0">
                            <a:scrgbClr r="0" g="0" b="0"/>
                          </a:effectRef>
                          <a:fontRef idx="none"/>
                        </wps:style>
                        <wps:bodyPr/>
                      </wps:wsp>
                      <wps:wsp>
                        <wps:cNvPr id="112" name="Shape 112"/>
                        <wps:cNvSpPr/>
                        <wps:spPr>
                          <a:xfrm>
                            <a:off x="2884803" y="0"/>
                            <a:ext cx="167996" cy="167996"/>
                          </a:xfrm>
                          <a:custGeom>
                            <a:avLst/>
                            <a:gdLst/>
                            <a:ahLst/>
                            <a:cxnLst/>
                            <a:rect l="0" t="0" r="0" b="0"/>
                            <a:pathLst>
                              <a:path w="167996" h="167996">
                                <a:moveTo>
                                  <a:pt x="0" y="0"/>
                                </a:moveTo>
                                <a:lnTo>
                                  <a:pt x="167996" y="0"/>
                                </a:lnTo>
                                <a:lnTo>
                                  <a:pt x="0" y="167996"/>
                                </a:lnTo>
                                <a:lnTo>
                                  <a:pt x="0" y="0"/>
                                </a:lnTo>
                                <a:close/>
                              </a:path>
                            </a:pathLst>
                          </a:custGeom>
                          <a:ln w="0" cap="flat">
                            <a:miter lim="127000"/>
                          </a:ln>
                        </wps:spPr>
                        <wps:style>
                          <a:lnRef idx="0">
                            <a:srgbClr val="000000">
                              <a:alpha val="0"/>
                            </a:srgbClr>
                          </a:lnRef>
                          <a:fillRef idx="1">
                            <a:srgbClr val="E1EDF7"/>
                          </a:fillRef>
                          <a:effectRef idx="0">
                            <a:scrgbClr r="0" g="0" b="0"/>
                          </a:effectRef>
                          <a:fontRef idx="none"/>
                        </wps:style>
                        <wps:bodyPr/>
                      </wps:wsp>
                    </wpg:wgp>
                  </a:graphicData>
                </a:graphic>
                <wp14:sizeRelH relativeFrom="margin">
                  <wp14:pctWidth>0</wp14:pctWidth>
                </wp14:sizeRelH>
              </wp:anchor>
            </w:drawing>
          </mc:Choice>
          <mc:Fallback>
            <w:pict>
              <v:group w14:anchorId="057ED4DD" id="Group 7071" o:spid="_x0000_s1026" style="position:absolute;margin-left:284.4pt;margin-top:-7.95pt;width:254.15pt;height:70.05pt;z-index:-251657216;mso-width-relative:margin" coordsize="30527,8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">
                <v:shape id="Shape 8366" o:spid="_x0000_s1027" style="position:absolute;width:28848;height:8897;visibility:visible;mso-wrap-style:square;v-text-anchor:top" coordsize="2884805,889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" path="m,l2884805,r,889711l,889711,,e" fillcolor="#e1edf7" stroked="f" strokeweight="0">
                  <v:stroke miterlimit="83231f" joinstyle="miter"/>
                  <v:path arrowok="t" textboxrect="0,0,2884805,889711"/>
                </v:shape>
                <v:shape id="Shape 112" o:spid="_x0000_s1028" style="position:absolute;left:28848;width:1679;height:1679;visibility:visible;mso-wrap-style:square;v-text-anchor:top" coordsize="167996,167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" path="m,l167996,,,167996,,xe" fillcolor="#e1edf7" stroked="f" strokeweight="0">
                  <v:stroke miterlimit="83231f" joinstyle="miter"/>
                  <v:path arrowok="t" textboxrect="0,0,167996,167996"/>
                </v:shape>
              </v:group>
            </w:pict>
          </mc:Fallback>
        </mc:AlternateContent>
      </w:r>
      <w:r w:rsidR="00615EF1">
        <w:rPr>
          <w:noProof/>
          <w:sz w:val="22"/>
        </w:rPr>
        <mc:AlternateContent>
          <mc:Choice Requires="wpg">
            <w:drawing>
              <wp:anchor distT="0" distB="0" distL="114300" distR="114300" simplePos="0" relativeHeight="251658240" behindDoc="0" locked="0" layoutInCell="1" allowOverlap="1" wp14:anchorId="1CB9C7A6" wp14:editId="1E2CF257">
                <wp:simplePos x="0" y="0"/>
                <wp:positionH relativeFrom="column">
                  <wp:posOffset>6001</wp:posOffset>
                </wp:positionH>
                <wp:positionV relativeFrom="paragraph">
                  <wp:posOffset>-124570</wp:posOffset>
                </wp:positionV>
                <wp:extent cx="3041617" cy="880891"/>
                <wp:effectExtent l="0" t="0" r="0" b="0"/>
                <wp:wrapSquare wrapText="bothSides"/>
                <wp:docPr id="7045" name="Group 7045"/>
                <wp:cNvGraphicFramePr/>
                <a:graphic xmlns:a="http://schemas.openxmlformats.org/drawingml/2006/main">
                  <a:graphicData uri="http://schemas.microsoft.com/office/word/2010/wordprocessingGroup">
                    <wpg:wgp>
                      <wpg:cNvGrpSpPr/>
                      <wpg:grpSpPr>
                        <a:xfrm>
                          <a:off x="0" y="0"/>
                          <a:ext cx="3041617" cy="880891"/>
                          <a:chOff x="0" y="0"/>
                          <a:chExt cx="3041617" cy="880891"/>
                        </a:xfrm>
                      </wpg:grpSpPr>
                      <wps:wsp>
                        <wps:cNvPr id="45" name="Shape 45"/>
                        <wps:cNvSpPr/>
                        <wps:spPr>
                          <a:xfrm>
                            <a:off x="1887987" y="565779"/>
                            <a:ext cx="188887" cy="308927"/>
                          </a:xfrm>
                          <a:custGeom>
                            <a:avLst/>
                            <a:gdLst/>
                            <a:ahLst/>
                            <a:cxnLst/>
                            <a:rect l="0" t="0" r="0" b="0"/>
                            <a:pathLst>
                              <a:path w="188887" h="308927">
                                <a:moveTo>
                                  <a:pt x="0" y="0"/>
                                </a:moveTo>
                                <a:lnTo>
                                  <a:pt x="188887" y="0"/>
                                </a:lnTo>
                                <a:lnTo>
                                  <a:pt x="188887" y="53848"/>
                                </a:lnTo>
                                <a:lnTo>
                                  <a:pt x="60020" y="53848"/>
                                </a:lnTo>
                                <a:lnTo>
                                  <a:pt x="60020" y="118275"/>
                                </a:lnTo>
                                <a:lnTo>
                                  <a:pt x="162408" y="118275"/>
                                </a:lnTo>
                                <a:lnTo>
                                  <a:pt x="162408" y="172999"/>
                                </a:lnTo>
                                <a:lnTo>
                                  <a:pt x="60020" y="172999"/>
                                </a:lnTo>
                                <a:lnTo>
                                  <a:pt x="60020" y="308927"/>
                                </a:lnTo>
                                <a:lnTo>
                                  <a:pt x="0" y="308927"/>
                                </a:lnTo>
                                <a:lnTo>
                                  <a:pt x="0" y="0"/>
                                </a:lnTo>
                                <a:close/>
                              </a:path>
                            </a:pathLst>
                          </a:custGeom>
                          <a:ln w="0" cap="flat">
                            <a:miter lim="127000"/>
                          </a:ln>
                        </wps:spPr>
                        <wps:style>
                          <a:lnRef idx="0">
                            <a:srgbClr val="000000">
                              <a:alpha val="0"/>
                            </a:srgbClr>
                          </a:lnRef>
                          <a:fillRef idx="1">
                            <a:srgbClr val="C3DBEE"/>
                          </a:fillRef>
                          <a:effectRef idx="0">
                            <a:scrgbClr r="0" g="0" b="0"/>
                          </a:effectRef>
                          <a:fontRef idx="none"/>
                        </wps:style>
                        <wps:bodyPr/>
                      </wps:wsp>
                      <wps:wsp>
                        <wps:cNvPr id="46" name="Shape 46"/>
                        <wps:cNvSpPr/>
                        <wps:spPr>
                          <a:xfrm>
                            <a:off x="2121897" y="562248"/>
                            <a:ext cx="277152" cy="315989"/>
                          </a:xfrm>
                          <a:custGeom>
                            <a:avLst/>
                            <a:gdLst/>
                            <a:ahLst/>
                            <a:cxnLst/>
                            <a:rect l="0" t="0" r="0" b="0"/>
                            <a:pathLst>
                              <a:path w="277152" h="315989">
                                <a:moveTo>
                                  <a:pt x="216243" y="0"/>
                                </a:moveTo>
                                <a:lnTo>
                                  <a:pt x="277152" y="0"/>
                                </a:lnTo>
                                <a:lnTo>
                                  <a:pt x="277152" y="167704"/>
                                </a:lnTo>
                                <a:cubicBezTo>
                                  <a:pt x="277152" y="188887"/>
                                  <a:pt x="274498" y="207429"/>
                                  <a:pt x="270091" y="222428"/>
                                </a:cubicBezTo>
                                <a:cubicBezTo>
                                  <a:pt x="265671" y="237427"/>
                                  <a:pt x="257734" y="252438"/>
                                  <a:pt x="245377" y="267449"/>
                                </a:cubicBezTo>
                                <a:cubicBezTo>
                                  <a:pt x="233007" y="282448"/>
                                  <a:pt x="218008" y="293916"/>
                                  <a:pt x="199479" y="302755"/>
                                </a:cubicBezTo>
                                <a:cubicBezTo>
                                  <a:pt x="180937" y="311582"/>
                                  <a:pt x="160642" y="315989"/>
                                  <a:pt x="138570" y="315989"/>
                                </a:cubicBezTo>
                                <a:cubicBezTo>
                                  <a:pt x="113856" y="315989"/>
                                  <a:pt x="90907" y="309817"/>
                                  <a:pt x="70612" y="299225"/>
                                </a:cubicBezTo>
                                <a:cubicBezTo>
                                  <a:pt x="50305" y="287744"/>
                                  <a:pt x="33541" y="271856"/>
                                  <a:pt x="20295" y="251549"/>
                                </a:cubicBezTo>
                                <a:cubicBezTo>
                                  <a:pt x="7061" y="231254"/>
                                  <a:pt x="0" y="203899"/>
                                  <a:pt x="0" y="169469"/>
                                </a:cubicBezTo>
                                <a:lnTo>
                                  <a:pt x="0" y="889"/>
                                </a:lnTo>
                                <a:lnTo>
                                  <a:pt x="60020" y="889"/>
                                </a:lnTo>
                                <a:lnTo>
                                  <a:pt x="60020" y="170358"/>
                                </a:lnTo>
                                <a:cubicBezTo>
                                  <a:pt x="60020" y="196837"/>
                                  <a:pt x="67082" y="218021"/>
                                  <a:pt x="81204" y="233909"/>
                                </a:cubicBezTo>
                                <a:cubicBezTo>
                                  <a:pt x="95326" y="249796"/>
                                  <a:pt x="114745" y="257734"/>
                                  <a:pt x="137694" y="257734"/>
                                </a:cubicBezTo>
                                <a:cubicBezTo>
                                  <a:pt x="161519" y="257734"/>
                                  <a:pt x="180937" y="249796"/>
                                  <a:pt x="195059" y="233909"/>
                                </a:cubicBezTo>
                                <a:cubicBezTo>
                                  <a:pt x="209182" y="218021"/>
                                  <a:pt x="216243" y="196837"/>
                                  <a:pt x="216243" y="169469"/>
                                </a:cubicBezTo>
                                <a:lnTo>
                                  <a:pt x="216243" y="0"/>
                                </a:lnTo>
                                <a:close/>
                              </a:path>
                            </a:pathLst>
                          </a:custGeom>
                          <a:ln w="0" cap="flat">
                            <a:miter lim="127000"/>
                          </a:ln>
                        </wps:spPr>
                        <wps:style>
                          <a:lnRef idx="0">
                            <a:srgbClr val="000000">
                              <a:alpha val="0"/>
                            </a:srgbClr>
                          </a:lnRef>
                          <a:fillRef idx="1">
                            <a:srgbClr val="C3DBEE"/>
                          </a:fillRef>
                          <a:effectRef idx="0">
                            <a:scrgbClr r="0" g="0" b="0"/>
                          </a:effectRef>
                          <a:fontRef idx="none"/>
                        </wps:style>
                        <wps:bodyPr/>
                      </wps:wsp>
                      <wps:wsp>
                        <wps:cNvPr id="47" name="Shape 47"/>
                        <wps:cNvSpPr/>
                        <wps:spPr>
                          <a:xfrm>
                            <a:off x="2442286" y="565779"/>
                            <a:ext cx="285102" cy="308927"/>
                          </a:xfrm>
                          <a:custGeom>
                            <a:avLst/>
                            <a:gdLst/>
                            <a:ahLst/>
                            <a:cxnLst/>
                            <a:rect l="0" t="0" r="0" b="0"/>
                            <a:pathLst>
                              <a:path w="285102" h="308927">
                                <a:moveTo>
                                  <a:pt x="0" y="0"/>
                                </a:moveTo>
                                <a:lnTo>
                                  <a:pt x="60020" y="0"/>
                                </a:lnTo>
                                <a:lnTo>
                                  <a:pt x="225082" y="213601"/>
                                </a:lnTo>
                                <a:lnTo>
                                  <a:pt x="225082" y="0"/>
                                </a:lnTo>
                                <a:lnTo>
                                  <a:pt x="285102" y="0"/>
                                </a:lnTo>
                                <a:lnTo>
                                  <a:pt x="285102" y="308927"/>
                                </a:lnTo>
                                <a:lnTo>
                                  <a:pt x="225082" y="308927"/>
                                </a:lnTo>
                                <a:lnTo>
                                  <a:pt x="60020" y="95326"/>
                                </a:lnTo>
                                <a:lnTo>
                                  <a:pt x="60020" y="308927"/>
                                </a:lnTo>
                                <a:lnTo>
                                  <a:pt x="0" y="308927"/>
                                </a:lnTo>
                                <a:lnTo>
                                  <a:pt x="0" y="0"/>
                                </a:lnTo>
                                <a:close/>
                              </a:path>
                            </a:pathLst>
                          </a:custGeom>
                          <a:ln w="0" cap="flat">
                            <a:miter lim="127000"/>
                          </a:ln>
                        </wps:spPr>
                        <wps:style>
                          <a:lnRef idx="0">
                            <a:srgbClr val="000000">
                              <a:alpha val="0"/>
                            </a:srgbClr>
                          </a:lnRef>
                          <a:fillRef idx="1">
                            <a:srgbClr val="C3DBEE"/>
                          </a:fillRef>
                          <a:effectRef idx="0">
                            <a:scrgbClr r="0" g="0" b="0"/>
                          </a:effectRef>
                          <a:fontRef idx="none"/>
                        </wps:style>
                        <wps:bodyPr/>
                      </wps:wsp>
                      <wps:wsp>
                        <wps:cNvPr id="48" name="Shape 48"/>
                        <wps:cNvSpPr/>
                        <wps:spPr>
                          <a:xfrm>
                            <a:off x="2771526" y="564896"/>
                            <a:ext cx="134601" cy="308928"/>
                          </a:xfrm>
                          <a:custGeom>
                            <a:avLst/>
                            <a:gdLst/>
                            <a:ahLst/>
                            <a:cxnLst/>
                            <a:rect l="0" t="0" r="0" b="0"/>
                            <a:pathLst>
                              <a:path w="134601" h="308928">
                                <a:moveTo>
                                  <a:pt x="0" y="0"/>
                                </a:moveTo>
                                <a:lnTo>
                                  <a:pt x="105918" y="0"/>
                                </a:lnTo>
                                <a:lnTo>
                                  <a:pt x="134601" y="2267"/>
                                </a:lnTo>
                                <a:lnTo>
                                  <a:pt x="134601" y="59520"/>
                                </a:lnTo>
                                <a:lnTo>
                                  <a:pt x="94437" y="53835"/>
                                </a:lnTo>
                                <a:lnTo>
                                  <a:pt x="60020" y="53835"/>
                                </a:lnTo>
                                <a:lnTo>
                                  <a:pt x="60020" y="255968"/>
                                </a:lnTo>
                                <a:lnTo>
                                  <a:pt x="90030" y="255968"/>
                                </a:lnTo>
                                <a:lnTo>
                                  <a:pt x="134601" y="249381"/>
                                </a:lnTo>
                                <a:lnTo>
                                  <a:pt x="134601" y="304254"/>
                                </a:lnTo>
                                <a:lnTo>
                                  <a:pt x="126701" y="306115"/>
                                </a:lnTo>
                                <a:cubicBezTo>
                                  <a:pt x="114027" y="307990"/>
                                  <a:pt x="100622" y="308928"/>
                                  <a:pt x="86500" y="308928"/>
                                </a:cubicBezTo>
                                <a:lnTo>
                                  <a:pt x="0" y="308928"/>
                                </a:lnTo>
                                <a:lnTo>
                                  <a:pt x="0" y="0"/>
                                </a:lnTo>
                                <a:close/>
                              </a:path>
                            </a:pathLst>
                          </a:custGeom>
                          <a:ln w="0" cap="flat">
                            <a:miter lim="127000"/>
                          </a:ln>
                        </wps:spPr>
                        <wps:style>
                          <a:lnRef idx="0">
                            <a:srgbClr val="000000">
                              <a:alpha val="0"/>
                            </a:srgbClr>
                          </a:lnRef>
                          <a:fillRef idx="1">
                            <a:srgbClr val="C3DBEE"/>
                          </a:fillRef>
                          <a:effectRef idx="0">
                            <a:scrgbClr r="0" g="0" b="0"/>
                          </a:effectRef>
                          <a:fontRef idx="none"/>
                        </wps:style>
                        <wps:bodyPr/>
                      </wps:wsp>
                      <wps:wsp>
                        <wps:cNvPr id="49" name="Shape 49"/>
                        <wps:cNvSpPr/>
                        <wps:spPr>
                          <a:xfrm>
                            <a:off x="2906127" y="567163"/>
                            <a:ext cx="135490" cy="301986"/>
                          </a:xfrm>
                          <a:custGeom>
                            <a:avLst/>
                            <a:gdLst/>
                            <a:ahLst/>
                            <a:cxnLst/>
                            <a:rect l="0" t="0" r="0" b="0"/>
                            <a:pathLst>
                              <a:path w="135490" h="301986">
                                <a:moveTo>
                                  <a:pt x="0" y="0"/>
                                </a:moveTo>
                                <a:lnTo>
                                  <a:pt x="6567" y="519"/>
                                </a:lnTo>
                                <a:cubicBezTo>
                                  <a:pt x="39995" y="6064"/>
                                  <a:pt x="67961" y="19802"/>
                                  <a:pt x="90469" y="40976"/>
                                </a:cubicBezTo>
                                <a:cubicBezTo>
                                  <a:pt x="105467" y="55098"/>
                                  <a:pt x="116072" y="71875"/>
                                  <a:pt x="124009" y="89528"/>
                                </a:cubicBezTo>
                                <a:cubicBezTo>
                                  <a:pt x="131959" y="107181"/>
                                  <a:pt x="135490" y="127476"/>
                                  <a:pt x="135490" y="148672"/>
                                </a:cubicBezTo>
                                <a:cubicBezTo>
                                  <a:pt x="135490" y="171621"/>
                                  <a:pt x="131070" y="191039"/>
                                  <a:pt x="123133" y="210445"/>
                                </a:cubicBezTo>
                                <a:cubicBezTo>
                                  <a:pt x="115183" y="229863"/>
                                  <a:pt x="102826" y="246640"/>
                                  <a:pt x="86061" y="261651"/>
                                </a:cubicBezTo>
                                <a:cubicBezTo>
                                  <a:pt x="69729" y="276656"/>
                                  <a:pt x="50311" y="287909"/>
                                  <a:pt x="27915" y="295410"/>
                                </a:cubicBezTo>
                                <a:lnTo>
                                  <a:pt x="0" y="301986"/>
                                </a:lnTo>
                                <a:lnTo>
                                  <a:pt x="0" y="247114"/>
                                </a:lnTo>
                                <a:lnTo>
                                  <a:pt x="3970" y="246527"/>
                                </a:lnTo>
                                <a:cubicBezTo>
                                  <a:pt x="18314" y="241782"/>
                                  <a:pt x="30893" y="234721"/>
                                  <a:pt x="41929" y="225456"/>
                                </a:cubicBezTo>
                                <a:cubicBezTo>
                                  <a:pt x="63989" y="206914"/>
                                  <a:pt x="74581" y="182200"/>
                                  <a:pt x="74581" y="151314"/>
                                </a:cubicBezTo>
                                <a:cubicBezTo>
                                  <a:pt x="74581" y="120427"/>
                                  <a:pt x="64878" y="95713"/>
                                  <a:pt x="43694" y="78936"/>
                                </a:cubicBezTo>
                                <a:cubicBezTo>
                                  <a:pt x="33541" y="69665"/>
                                  <a:pt x="21403" y="62823"/>
                                  <a:pt x="7390" y="58299"/>
                                </a:cubicBezTo>
                                <a:lnTo>
                                  <a:pt x="0" y="57253"/>
                                </a:lnTo>
                                <a:lnTo>
                                  <a:pt x="0" y="0"/>
                                </a:lnTo>
                                <a:close/>
                              </a:path>
                            </a:pathLst>
                          </a:custGeom>
                          <a:ln w="0" cap="flat">
                            <a:miter lim="127000"/>
                          </a:ln>
                        </wps:spPr>
                        <wps:style>
                          <a:lnRef idx="0">
                            <a:srgbClr val="000000">
                              <a:alpha val="0"/>
                            </a:srgbClr>
                          </a:lnRef>
                          <a:fillRef idx="1">
                            <a:srgbClr val="C3DBEE"/>
                          </a:fillRef>
                          <a:effectRef idx="0">
                            <a:scrgbClr r="0" g="0" b="0"/>
                          </a:effectRef>
                          <a:fontRef idx="none"/>
                        </wps:style>
                        <wps:bodyPr/>
                      </wps:wsp>
                      <wps:wsp>
                        <wps:cNvPr id="50" name="Shape 50"/>
                        <wps:cNvSpPr/>
                        <wps:spPr>
                          <a:xfrm>
                            <a:off x="0" y="565778"/>
                            <a:ext cx="106356" cy="308927"/>
                          </a:xfrm>
                          <a:custGeom>
                            <a:avLst/>
                            <a:gdLst/>
                            <a:ahLst/>
                            <a:cxnLst/>
                            <a:rect l="0" t="0" r="0" b="0"/>
                            <a:pathLst>
                              <a:path w="106356" h="308927">
                                <a:moveTo>
                                  <a:pt x="0" y="0"/>
                                </a:moveTo>
                                <a:lnTo>
                                  <a:pt x="104153" y="0"/>
                                </a:lnTo>
                                <a:lnTo>
                                  <a:pt x="106356" y="324"/>
                                </a:lnTo>
                                <a:lnTo>
                                  <a:pt x="106356" y="53166"/>
                                </a:lnTo>
                                <a:lnTo>
                                  <a:pt x="97091" y="52083"/>
                                </a:lnTo>
                                <a:lnTo>
                                  <a:pt x="60897" y="52083"/>
                                </a:lnTo>
                                <a:lnTo>
                                  <a:pt x="60897" y="139459"/>
                                </a:lnTo>
                                <a:lnTo>
                                  <a:pt x="96202" y="139459"/>
                                </a:lnTo>
                                <a:lnTo>
                                  <a:pt x="106356" y="138291"/>
                                </a:lnTo>
                                <a:lnTo>
                                  <a:pt x="106356" y="192474"/>
                                </a:lnTo>
                                <a:lnTo>
                                  <a:pt x="100622" y="193307"/>
                                </a:lnTo>
                                <a:lnTo>
                                  <a:pt x="60020" y="193307"/>
                                </a:lnTo>
                                <a:lnTo>
                                  <a:pt x="60020" y="308927"/>
                                </a:lnTo>
                                <a:lnTo>
                                  <a:pt x="0" y="308927"/>
                                </a:lnTo>
                                <a:lnTo>
                                  <a:pt x="0" y="0"/>
                                </a:lnTo>
                                <a:close/>
                              </a:path>
                            </a:pathLst>
                          </a:custGeom>
                          <a:ln w="0" cap="flat">
                            <a:miter lim="127000"/>
                          </a:ln>
                        </wps:spPr>
                        <wps:style>
                          <a:lnRef idx="0">
                            <a:srgbClr val="000000">
                              <a:alpha val="0"/>
                            </a:srgbClr>
                          </a:lnRef>
                          <a:fillRef idx="1">
                            <a:srgbClr val="233587"/>
                          </a:fillRef>
                          <a:effectRef idx="0">
                            <a:scrgbClr r="0" g="0" b="0"/>
                          </a:effectRef>
                          <a:fontRef idx="none"/>
                        </wps:style>
                        <wps:bodyPr/>
                      </wps:wsp>
                      <wps:wsp>
                        <wps:cNvPr id="51" name="Shape 51"/>
                        <wps:cNvSpPr/>
                        <wps:spPr>
                          <a:xfrm>
                            <a:off x="106356" y="566103"/>
                            <a:ext cx="105480" cy="192149"/>
                          </a:xfrm>
                          <a:custGeom>
                            <a:avLst/>
                            <a:gdLst/>
                            <a:ahLst/>
                            <a:cxnLst/>
                            <a:rect l="0" t="0" r="0" b="0"/>
                            <a:pathLst>
                              <a:path w="105480" h="192149">
                                <a:moveTo>
                                  <a:pt x="0" y="0"/>
                                </a:moveTo>
                                <a:lnTo>
                                  <a:pt x="42034" y="6186"/>
                                </a:lnTo>
                                <a:cubicBezTo>
                                  <a:pt x="55162" y="10490"/>
                                  <a:pt x="66637" y="16891"/>
                                  <a:pt x="76346" y="25279"/>
                                </a:cubicBezTo>
                                <a:cubicBezTo>
                                  <a:pt x="95764" y="42043"/>
                                  <a:pt x="105480" y="64992"/>
                                  <a:pt x="105480" y="95002"/>
                                </a:cubicBezTo>
                                <a:cubicBezTo>
                                  <a:pt x="105480" y="125012"/>
                                  <a:pt x="95764" y="148850"/>
                                  <a:pt x="75470" y="166503"/>
                                </a:cubicBezTo>
                                <a:cubicBezTo>
                                  <a:pt x="65316" y="175329"/>
                                  <a:pt x="53400" y="181949"/>
                                  <a:pt x="39830" y="186362"/>
                                </a:cubicBezTo>
                                <a:lnTo>
                                  <a:pt x="0" y="192149"/>
                                </a:lnTo>
                                <a:lnTo>
                                  <a:pt x="0" y="137966"/>
                                </a:lnTo>
                                <a:lnTo>
                                  <a:pt x="14175" y="136336"/>
                                </a:lnTo>
                                <a:cubicBezTo>
                                  <a:pt x="35030" y="130752"/>
                                  <a:pt x="45460" y="116852"/>
                                  <a:pt x="45460" y="95002"/>
                                </a:cubicBezTo>
                                <a:cubicBezTo>
                                  <a:pt x="45460" y="73818"/>
                                  <a:pt x="35030" y="60086"/>
                                  <a:pt x="14550" y="54543"/>
                                </a:cubicBezTo>
                                <a:lnTo>
                                  <a:pt x="0" y="52842"/>
                                </a:lnTo>
                                <a:lnTo>
                                  <a:pt x="0" y="0"/>
                                </a:lnTo>
                                <a:close/>
                              </a:path>
                            </a:pathLst>
                          </a:custGeom>
                          <a:ln w="0" cap="flat">
                            <a:miter lim="127000"/>
                          </a:ln>
                        </wps:spPr>
                        <wps:style>
                          <a:lnRef idx="0">
                            <a:srgbClr val="000000">
                              <a:alpha val="0"/>
                            </a:srgbClr>
                          </a:lnRef>
                          <a:fillRef idx="1">
                            <a:srgbClr val="233587"/>
                          </a:fillRef>
                          <a:effectRef idx="0">
                            <a:scrgbClr r="0" g="0" b="0"/>
                          </a:effectRef>
                          <a:fontRef idx="none"/>
                        </wps:style>
                        <wps:bodyPr/>
                      </wps:wsp>
                      <wps:wsp>
                        <wps:cNvPr id="52" name="Shape 52"/>
                        <wps:cNvSpPr/>
                        <wps:spPr>
                          <a:xfrm>
                            <a:off x="255969" y="565779"/>
                            <a:ext cx="203899" cy="308927"/>
                          </a:xfrm>
                          <a:custGeom>
                            <a:avLst/>
                            <a:gdLst/>
                            <a:ahLst/>
                            <a:cxnLst/>
                            <a:rect l="0" t="0" r="0" b="0"/>
                            <a:pathLst>
                              <a:path w="203899" h="308927">
                                <a:moveTo>
                                  <a:pt x="0" y="0"/>
                                </a:moveTo>
                                <a:lnTo>
                                  <a:pt x="192418" y="0"/>
                                </a:lnTo>
                                <a:lnTo>
                                  <a:pt x="192418" y="53848"/>
                                </a:lnTo>
                                <a:lnTo>
                                  <a:pt x="60909" y="53848"/>
                                </a:lnTo>
                                <a:lnTo>
                                  <a:pt x="60909" y="118275"/>
                                </a:lnTo>
                                <a:lnTo>
                                  <a:pt x="169469" y="118275"/>
                                </a:lnTo>
                                <a:lnTo>
                                  <a:pt x="169469" y="172110"/>
                                </a:lnTo>
                                <a:lnTo>
                                  <a:pt x="60909" y="172110"/>
                                </a:lnTo>
                                <a:lnTo>
                                  <a:pt x="60909" y="253314"/>
                                </a:lnTo>
                                <a:lnTo>
                                  <a:pt x="203899" y="253314"/>
                                </a:lnTo>
                                <a:lnTo>
                                  <a:pt x="203899" y="308927"/>
                                </a:lnTo>
                                <a:lnTo>
                                  <a:pt x="0" y="308927"/>
                                </a:lnTo>
                                <a:lnTo>
                                  <a:pt x="0" y="0"/>
                                </a:lnTo>
                                <a:close/>
                              </a:path>
                            </a:pathLst>
                          </a:custGeom>
                          <a:ln w="0" cap="flat">
                            <a:miter lim="127000"/>
                          </a:ln>
                        </wps:spPr>
                        <wps:style>
                          <a:lnRef idx="0">
                            <a:srgbClr val="000000">
                              <a:alpha val="0"/>
                            </a:srgbClr>
                          </a:lnRef>
                          <a:fillRef idx="1">
                            <a:srgbClr val="233587"/>
                          </a:fillRef>
                          <a:effectRef idx="0">
                            <a:scrgbClr r="0" g="0" b="0"/>
                          </a:effectRef>
                          <a:fontRef idx="none"/>
                        </wps:style>
                        <wps:bodyPr/>
                      </wps:wsp>
                      <wps:wsp>
                        <wps:cNvPr id="53" name="Shape 53"/>
                        <wps:cNvSpPr/>
                        <wps:spPr>
                          <a:xfrm>
                            <a:off x="503987" y="565779"/>
                            <a:ext cx="285102" cy="308927"/>
                          </a:xfrm>
                          <a:custGeom>
                            <a:avLst/>
                            <a:gdLst/>
                            <a:ahLst/>
                            <a:cxnLst/>
                            <a:rect l="0" t="0" r="0" b="0"/>
                            <a:pathLst>
                              <a:path w="285102" h="308927">
                                <a:moveTo>
                                  <a:pt x="0" y="0"/>
                                </a:moveTo>
                                <a:lnTo>
                                  <a:pt x="60033" y="0"/>
                                </a:lnTo>
                                <a:lnTo>
                                  <a:pt x="225082" y="213601"/>
                                </a:lnTo>
                                <a:lnTo>
                                  <a:pt x="225082" y="0"/>
                                </a:lnTo>
                                <a:lnTo>
                                  <a:pt x="285102" y="0"/>
                                </a:lnTo>
                                <a:lnTo>
                                  <a:pt x="285102" y="308927"/>
                                </a:lnTo>
                                <a:lnTo>
                                  <a:pt x="225082" y="308927"/>
                                </a:lnTo>
                                <a:lnTo>
                                  <a:pt x="60033" y="95326"/>
                                </a:lnTo>
                                <a:lnTo>
                                  <a:pt x="60033" y="308927"/>
                                </a:lnTo>
                                <a:lnTo>
                                  <a:pt x="0" y="308927"/>
                                </a:lnTo>
                                <a:lnTo>
                                  <a:pt x="0" y="0"/>
                                </a:lnTo>
                                <a:close/>
                              </a:path>
                            </a:pathLst>
                          </a:custGeom>
                          <a:ln w="0" cap="flat">
                            <a:miter lim="127000"/>
                          </a:ln>
                        </wps:spPr>
                        <wps:style>
                          <a:lnRef idx="0">
                            <a:srgbClr val="000000">
                              <a:alpha val="0"/>
                            </a:srgbClr>
                          </a:lnRef>
                          <a:fillRef idx="1">
                            <a:srgbClr val="233587"/>
                          </a:fillRef>
                          <a:effectRef idx="0">
                            <a:scrgbClr r="0" g="0" b="0"/>
                          </a:effectRef>
                          <a:fontRef idx="none"/>
                        </wps:style>
                        <wps:bodyPr/>
                      </wps:wsp>
                      <wps:wsp>
                        <wps:cNvPr id="54" name="Shape 54"/>
                        <wps:cNvSpPr/>
                        <wps:spPr>
                          <a:xfrm>
                            <a:off x="833215" y="559594"/>
                            <a:ext cx="207429" cy="321297"/>
                          </a:xfrm>
                          <a:custGeom>
                            <a:avLst/>
                            <a:gdLst/>
                            <a:ahLst/>
                            <a:cxnLst/>
                            <a:rect l="0" t="0" r="0" b="0"/>
                            <a:pathLst>
                              <a:path w="207429" h="321297">
                                <a:moveTo>
                                  <a:pt x="111214" y="0"/>
                                </a:moveTo>
                                <a:cubicBezTo>
                                  <a:pt x="153581" y="0"/>
                                  <a:pt x="183591" y="18542"/>
                                  <a:pt x="200368" y="53848"/>
                                </a:cubicBezTo>
                                <a:lnTo>
                                  <a:pt x="151829" y="81204"/>
                                </a:lnTo>
                                <a:cubicBezTo>
                                  <a:pt x="143002" y="62674"/>
                                  <a:pt x="128867" y="53848"/>
                                  <a:pt x="109461" y="53848"/>
                                </a:cubicBezTo>
                                <a:cubicBezTo>
                                  <a:pt x="99746" y="53848"/>
                                  <a:pt x="91808" y="56490"/>
                                  <a:pt x="85623" y="61785"/>
                                </a:cubicBezTo>
                                <a:cubicBezTo>
                                  <a:pt x="79451" y="67081"/>
                                  <a:pt x="76797" y="73266"/>
                                  <a:pt x="76797" y="81204"/>
                                </a:cubicBezTo>
                                <a:cubicBezTo>
                                  <a:pt x="76797" y="87389"/>
                                  <a:pt x="77686" y="92685"/>
                                  <a:pt x="81217" y="97104"/>
                                </a:cubicBezTo>
                                <a:cubicBezTo>
                                  <a:pt x="84747" y="101511"/>
                                  <a:pt x="90030" y="105931"/>
                                  <a:pt x="96215" y="110338"/>
                                </a:cubicBezTo>
                                <a:cubicBezTo>
                                  <a:pt x="102400" y="114757"/>
                                  <a:pt x="114745" y="120929"/>
                                  <a:pt x="133287" y="130645"/>
                                </a:cubicBezTo>
                                <a:cubicBezTo>
                                  <a:pt x="162420" y="145644"/>
                                  <a:pt x="181826" y="159766"/>
                                  <a:pt x="192418" y="173888"/>
                                </a:cubicBezTo>
                                <a:cubicBezTo>
                                  <a:pt x="202133" y="188011"/>
                                  <a:pt x="207429" y="204788"/>
                                  <a:pt x="207429" y="225082"/>
                                </a:cubicBezTo>
                                <a:cubicBezTo>
                                  <a:pt x="207429" y="254203"/>
                                  <a:pt x="197714" y="277152"/>
                                  <a:pt x="178295" y="294818"/>
                                </a:cubicBezTo>
                                <a:cubicBezTo>
                                  <a:pt x="158890" y="312471"/>
                                  <a:pt x="133287" y="321297"/>
                                  <a:pt x="101511" y="321297"/>
                                </a:cubicBezTo>
                                <a:cubicBezTo>
                                  <a:pt x="78562" y="321297"/>
                                  <a:pt x="58268" y="316001"/>
                                  <a:pt x="40615" y="304521"/>
                                </a:cubicBezTo>
                                <a:cubicBezTo>
                                  <a:pt x="22962" y="293052"/>
                                  <a:pt x="8839" y="277152"/>
                                  <a:pt x="0" y="256857"/>
                                </a:cubicBezTo>
                                <a:lnTo>
                                  <a:pt x="49428" y="227736"/>
                                </a:lnTo>
                                <a:cubicBezTo>
                                  <a:pt x="61798" y="253327"/>
                                  <a:pt x="79451" y="266573"/>
                                  <a:pt x="103276" y="266573"/>
                                </a:cubicBezTo>
                                <a:cubicBezTo>
                                  <a:pt x="116510" y="266573"/>
                                  <a:pt x="127102" y="263919"/>
                                  <a:pt x="135052" y="256857"/>
                                </a:cubicBezTo>
                                <a:cubicBezTo>
                                  <a:pt x="142989" y="250685"/>
                                  <a:pt x="146520" y="241859"/>
                                  <a:pt x="146520" y="230378"/>
                                </a:cubicBezTo>
                                <a:cubicBezTo>
                                  <a:pt x="146520" y="220663"/>
                                  <a:pt x="142989" y="212725"/>
                                  <a:pt x="136817" y="205664"/>
                                </a:cubicBezTo>
                                <a:cubicBezTo>
                                  <a:pt x="130645" y="198603"/>
                                  <a:pt x="113868" y="188011"/>
                                  <a:pt x="86512" y="174765"/>
                                </a:cubicBezTo>
                                <a:cubicBezTo>
                                  <a:pt x="59144" y="161531"/>
                                  <a:pt x="40615" y="148298"/>
                                  <a:pt x="30899" y="135052"/>
                                </a:cubicBezTo>
                                <a:cubicBezTo>
                                  <a:pt x="21184" y="121818"/>
                                  <a:pt x="15900" y="105042"/>
                                  <a:pt x="15900" y="84734"/>
                                </a:cubicBezTo>
                                <a:cubicBezTo>
                                  <a:pt x="15900" y="60909"/>
                                  <a:pt x="25603" y="40615"/>
                                  <a:pt x="44145" y="24727"/>
                                </a:cubicBezTo>
                                <a:cubicBezTo>
                                  <a:pt x="62674" y="7950"/>
                                  <a:pt x="85623" y="0"/>
                                  <a:pt x="111214" y="0"/>
                                </a:cubicBezTo>
                                <a:close/>
                              </a:path>
                            </a:pathLst>
                          </a:custGeom>
                          <a:ln w="0" cap="flat">
                            <a:miter lim="127000"/>
                          </a:ln>
                        </wps:spPr>
                        <wps:style>
                          <a:lnRef idx="0">
                            <a:srgbClr val="000000">
                              <a:alpha val="0"/>
                            </a:srgbClr>
                          </a:lnRef>
                          <a:fillRef idx="1">
                            <a:srgbClr val="233587"/>
                          </a:fillRef>
                          <a:effectRef idx="0">
                            <a:scrgbClr r="0" g="0" b="0"/>
                          </a:effectRef>
                          <a:fontRef idx="none"/>
                        </wps:style>
                        <wps:bodyPr/>
                      </wps:wsp>
                      <wps:wsp>
                        <wps:cNvPr id="8364" name="Shape 8364"/>
                        <wps:cNvSpPr/>
                        <wps:spPr>
                          <a:xfrm>
                            <a:off x="1084771" y="565782"/>
                            <a:ext cx="60020" cy="308928"/>
                          </a:xfrm>
                          <a:custGeom>
                            <a:avLst/>
                            <a:gdLst/>
                            <a:ahLst/>
                            <a:cxnLst/>
                            <a:rect l="0" t="0" r="0" b="0"/>
                            <a:pathLst>
                              <a:path w="60020" h="308928">
                                <a:moveTo>
                                  <a:pt x="0" y="0"/>
                                </a:moveTo>
                                <a:lnTo>
                                  <a:pt x="60020" y="0"/>
                                </a:lnTo>
                                <a:lnTo>
                                  <a:pt x="60020" y="308928"/>
                                </a:lnTo>
                                <a:lnTo>
                                  <a:pt x="0" y="308928"/>
                                </a:lnTo>
                                <a:lnTo>
                                  <a:pt x="0" y="0"/>
                                </a:lnTo>
                              </a:path>
                            </a:pathLst>
                          </a:custGeom>
                          <a:ln w="0" cap="flat">
                            <a:miter lim="127000"/>
                          </a:ln>
                        </wps:spPr>
                        <wps:style>
                          <a:lnRef idx="0">
                            <a:srgbClr val="000000">
                              <a:alpha val="0"/>
                            </a:srgbClr>
                          </a:lnRef>
                          <a:fillRef idx="1">
                            <a:srgbClr val="233587"/>
                          </a:fillRef>
                          <a:effectRef idx="0">
                            <a:scrgbClr r="0" g="0" b="0"/>
                          </a:effectRef>
                          <a:fontRef idx="none"/>
                        </wps:style>
                        <wps:bodyPr/>
                      </wps:wsp>
                      <wps:wsp>
                        <wps:cNvPr id="56" name="Shape 56"/>
                        <wps:cNvSpPr/>
                        <wps:spPr>
                          <a:xfrm>
                            <a:off x="1188936" y="559600"/>
                            <a:ext cx="162401" cy="321285"/>
                          </a:xfrm>
                          <a:custGeom>
                            <a:avLst/>
                            <a:gdLst/>
                            <a:ahLst/>
                            <a:cxnLst/>
                            <a:rect l="0" t="0" r="0" b="0"/>
                            <a:pathLst>
                              <a:path w="162401" h="321285">
                                <a:moveTo>
                                  <a:pt x="162395" y="0"/>
                                </a:moveTo>
                                <a:lnTo>
                                  <a:pt x="162401" y="1"/>
                                </a:lnTo>
                                <a:lnTo>
                                  <a:pt x="162401" y="59145"/>
                                </a:lnTo>
                                <a:lnTo>
                                  <a:pt x="162395" y="59144"/>
                                </a:lnTo>
                                <a:cubicBezTo>
                                  <a:pt x="133274" y="59144"/>
                                  <a:pt x="109449" y="68847"/>
                                  <a:pt x="90030" y="88265"/>
                                </a:cubicBezTo>
                                <a:cubicBezTo>
                                  <a:pt x="70612" y="107683"/>
                                  <a:pt x="60896" y="131521"/>
                                  <a:pt x="60896" y="160642"/>
                                </a:cubicBezTo>
                                <a:cubicBezTo>
                                  <a:pt x="60896" y="188887"/>
                                  <a:pt x="70612" y="212725"/>
                                  <a:pt x="90030" y="232143"/>
                                </a:cubicBezTo>
                                <a:cubicBezTo>
                                  <a:pt x="109449" y="251562"/>
                                  <a:pt x="133274" y="261264"/>
                                  <a:pt x="162395" y="261264"/>
                                </a:cubicBezTo>
                                <a:lnTo>
                                  <a:pt x="162401" y="261263"/>
                                </a:lnTo>
                                <a:lnTo>
                                  <a:pt x="162401" y="321284"/>
                                </a:lnTo>
                                <a:lnTo>
                                  <a:pt x="162395" y="321285"/>
                                </a:lnTo>
                                <a:cubicBezTo>
                                  <a:pt x="117386" y="321285"/>
                                  <a:pt x="79439" y="306286"/>
                                  <a:pt x="47663" y="275387"/>
                                </a:cubicBezTo>
                                <a:cubicBezTo>
                                  <a:pt x="15888" y="244500"/>
                                  <a:pt x="0" y="206540"/>
                                  <a:pt x="0" y="160642"/>
                                </a:cubicBezTo>
                                <a:cubicBezTo>
                                  <a:pt x="0" y="114745"/>
                                  <a:pt x="15888" y="76797"/>
                                  <a:pt x="47663" y="45898"/>
                                </a:cubicBezTo>
                                <a:cubicBezTo>
                                  <a:pt x="78549" y="15011"/>
                                  <a:pt x="117386" y="0"/>
                                  <a:pt x="162395" y="0"/>
                                </a:cubicBezTo>
                                <a:close/>
                              </a:path>
                            </a:pathLst>
                          </a:custGeom>
                          <a:ln w="0" cap="flat">
                            <a:miter lim="127000"/>
                          </a:ln>
                        </wps:spPr>
                        <wps:style>
                          <a:lnRef idx="0">
                            <a:srgbClr val="000000">
                              <a:alpha val="0"/>
                            </a:srgbClr>
                          </a:lnRef>
                          <a:fillRef idx="1">
                            <a:srgbClr val="233587"/>
                          </a:fillRef>
                          <a:effectRef idx="0">
                            <a:scrgbClr r="0" g="0" b="0"/>
                          </a:effectRef>
                          <a:fontRef idx="none"/>
                        </wps:style>
                        <wps:bodyPr/>
                      </wps:wsp>
                      <wps:wsp>
                        <wps:cNvPr id="57" name="Shape 57"/>
                        <wps:cNvSpPr/>
                        <wps:spPr>
                          <a:xfrm>
                            <a:off x="1351337" y="559600"/>
                            <a:ext cx="162401" cy="321284"/>
                          </a:xfrm>
                          <a:custGeom>
                            <a:avLst/>
                            <a:gdLst/>
                            <a:ahLst/>
                            <a:cxnLst/>
                            <a:rect l="0" t="0" r="0" b="0"/>
                            <a:pathLst>
                              <a:path w="162401" h="321284">
                                <a:moveTo>
                                  <a:pt x="0" y="0"/>
                                </a:moveTo>
                                <a:lnTo>
                                  <a:pt x="32449" y="2951"/>
                                </a:lnTo>
                                <a:cubicBezTo>
                                  <a:pt x="63608" y="8826"/>
                                  <a:pt x="90916" y="23390"/>
                                  <a:pt x="114738" y="45897"/>
                                </a:cubicBezTo>
                                <a:cubicBezTo>
                                  <a:pt x="146514" y="75907"/>
                                  <a:pt x="162401" y="114744"/>
                                  <a:pt x="162401" y="160642"/>
                                </a:cubicBezTo>
                                <a:cubicBezTo>
                                  <a:pt x="162401" y="205651"/>
                                  <a:pt x="147402" y="244500"/>
                                  <a:pt x="114738" y="275386"/>
                                </a:cubicBezTo>
                                <a:cubicBezTo>
                                  <a:pt x="91573" y="298561"/>
                                  <a:pt x="63936" y="312791"/>
                                  <a:pt x="32572" y="318458"/>
                                </a:cubicBezTo>
                                <a:lnTo>
                                  <a:pt x="0" y="321284"/>
                                </a:lnTo>
                                <a:lnTo>
                                  <a:pt x="0" y="261263"/>
                                </a:lnTo>
                                <a:lnTo>
                                  <a:pt x="39830" y="253985"/>
                                </a:lnTo>
                                <a:cubicBezTo>
                                  <a:pt x="51857" y="249132"/>
                                  <a:pt x="62668" y="241852"/>
                                  <a:pt x="72371" y="232143"/>
                                </a:cubicBezTo>
                                <a:cubicBezTo>
                                  <a:pt x="91789" y="212724"/>
                                  <a:pt x="101505" y="188887"/>
                                  <a:pt x="101505" y="160642"/>
                                </a:cubicBezTo>
                                <a:cubicBezTo>
                                  <a:pt x="101505" y="132397"/>
                                  <a:pt x="91789" y="107683"/>
                                  <a:pt x="72371" y="88264"/>
                                </a:cubicBezTo>
                                <a:cubicBezTo>
                                  <a:pt x="62668" y="78555"/>
                                  <a:pt x="51635" y="71275"/>
                                  <a:pt x="39497" y="66422"/>
                                </a:cubicBezTo>
                                <a:lnTo>
                                  <a:pt x="0" y="59145"/>
                                </a:lnTo>
                                <a:lnTo>
                                  <a:pt x="0" y="0"/>
                                </a:lnTo>
                                <a:close/>
                              </a:path>
                            </a:pathLst>
                          </a:custGeom>
                          <a:ln w="0" cap="flat">
                            <a:miter lim="127000"/>
                          </a:ln>
                        </wps:spPr>
                        <wps:style>
                          <a:lnRef idx="0">
                            <a:srgbClr val="000000">
                              <a:alpha val="0"/>
                            </a:srgbClr>
                          </a:lnRef>
                          <a:fillRef idx="1">
                            <a:srgbClr val="233587"/>
                          </a:fillRef>
                          <a:effectRef idx="0">
                            <a:scrgbClr r="0" g="0" b="0"/>
                          </a:effectRef>
                          <a:fontRef idx="none"/>
                        </wps:style>
                        <wps:bodyPr/>
                      </wps:wsp>
                      <wps:wsp>
                        <wps:cNvPr id="58" name="Shape 58"/>
                        <wps:cNvSpPr/>
                        <wps:spPr>
                          <a:xfrm>
                            <a:off x="1557877" y="565779"/>
                            <a:ext cx="285978" cy="308927"/>
                          </a:xfrm>
                          <a:custGeom>
                            <a:avLst/>
                            <a:gdLst/>
                            <a:ahLst/>
                            <a:cxnLst/>
                            <a:rect l="0" t="0" r="0" b="0"/>
                            <a:pathLst>
                              <a:path w="285978" h="308927">
                                <a:moveTo>
                                  <a:pt x="0" y="0"/>
                                </a:moveTo>
                                <a:lnTo>
                                  <a:pt x="60896" y="0"/>
                                </a:lnTo>
                                <a:lnTo>
                                  <a:pt x="225958" y="213601"/>
                                </a:lnTo>
                                <a:lnTo>
                                  <a:pt x="225958" y="0"/>
                                </a:lnTo>
                                <a:lnTo>
                                  <a:pt x="285978" y="0"/>
                                </a:lnTo>
                                <a:lnTo>
                                  <a:pt x="285978" y="308927"/>
                                </a:lnTo>
                                <a:lnTo>
                                  <a:pt x="225958" y="308927"/>
                                </a:lnTo>
                                <a:lnTo>
                                  <a:pt x="60896" y="95326"/>
                                </a:lnTo>
                                <a:lnTo>
                                  <a:pt x="60896" y="308927"/>
                                </a:lnTo>
                                <a:lnTo>
                                  <a:pt x="0" y="308927"/>
                                </a:lnTo>
                                <a:lnTo>
                                  <a:pt x="0" y="0"/>
                                </a:lnTo>
                                <a:close/>
                              </a:path>
                            </a:pathLst>
                          </a:custGeom>
                          <a:ln w="0" cap="flat">
                            <a:miter lim="127000"/>
                          </a:ln>
                        </wps:spPr>
                        <wps:style>
                          <a:lnRef idx="0">
                            <a:srgbClr val="000000">
                              <a:alpha val="0"/>
                            </a:srgbClr>
                          </a:lnRef>
                          <a:fillRef idx="1">
                            <a:srgbClr val="233587"/>
                          </a:fillRef>
                          <a:effectRef idx="0">
                            <a:scrgbClr r="0" g="0" b="0"/>
                          </a:effectRef>
                          <a:fontRef idx="none"/>
                        </wps:style>
                        <wps:bodyPr/>
                      </wps:wsp>
                      <wps:wsp>
                        <wps:cNvPr id="59" name="Shape 59"/>
                        <wps:cNvSpPr/>
                        <wps:spPr>
                          <a:xfrm>
                            <a:off x="883" y="12357"/>
                            <a:ext cx="304508" cy="394538"/>
                          </a:xfrm>
                          <a:custGeom>
                            <a:avLst/>
                            <a:gdLst/>
                            <a:ahLst/>
                            <a:cxnLst/>
                            <a:rect l="0" t="0" r="0" b="0"/>
                            <a:pathLst>
                              <a:path w="304508" h="394538">
                                <a:moveTo>
                                  <a:pt x="0" y="0"/>
                                </a:moveTo>
                                <a:lnTo>
                                  <a:pt x="304508" y="0"/>
                                </a:lnTo>
                                <a:lnTo>
                                  <a:pt x="304508" y="68847"/>
                                </a:lnTo>
                                <a:lnTo>
                                  <a:pt x="190652" y="68847"/>
                                </a:lnTo>
                                <a:lnTo>
                                  <a:pt x="190652" y="394538"/>
                                </a:lnTo>
                                <a:lnTo>
                                  <a:pt x="113856" y="394538"/>
                                </a:lnTo>
                                <a:lnTo>
                                  <a:pt x="113856" y="68847"/>
                                </a:lnTo>
                                <a:lnTo>
                                  <a:pt x="0" y="68847"/>
                                </a:lnTo>
                                <a:lnTo>
                                  <a:pt x="0" y="0"/>
                                </a:lnTo>
                                <a:close/>
                              </a:path>
                            </a:pathLst>
                          </a:custGeom>
                          <a:ln w="0" cap="flat">
                            <a:miter lim="127000"/>
                          </a:ln>
                        </wps:spPr>
                        <wps:style>
                          <a:lnRef idx="0">
                            <a:srgbClr val="000000">
                              <a:alpha val="0"/>
                            </a:srgbClr>
                          </a:lnRef>
                          <a:fillRef idx="1">
                            <a:srgbClr val="233587"/>
                          </a:fillRef>
                          <a:effectRef idx="0">
                            <a:scrgbClr r="0" g="0" b="0"/>
                          </a:effectRef>
                          <a:fontRef idx="none"/>
                        </wps:style>
                        <wps:bodyPr/>
                      </wps:wsp>
                      <wps:wsp>
                        <wps:cNvPr id="60" name="Shape 60"/>
                        <wps:cNvSpPr/>
                        <wps:spPr>
                          <a:xfrm>
                            <a:off x="571964" y="12364"/>
                            <a:ext cx="240957" cy="394538"/>
                          </a:xfrm>
                          <a:custGeom>
                            <a:avLst/>
                            <a:gdLst/>
                            <a:ahLst/>
                            <a:cxnLst/>
                            <a:rect l="0" t="0" r="0" b="0"/>
                            <a:pathLst>
                              <a:path w="240957" h="394538">
                                <a:moveTo>
                                  <a:pt x="0" y="0"/>
                                </a:moveTo>
                                <a:lnTo>
                                  <a:pt x="76784" y="0"/>
                                </a:lnTo>
                                <a:lnTo>
                                  <a:pt x="76784" y="322161"/>
                                </a:lnTo>
                                <a:lnTo>
                                  <a:pt x="240957" y="322161"/>
                                </a:lnTo>
                                <a:lnTo>
                                  <a:pt x="240957" y="394538"/>
                                </a:lnTo>
                                <a:lnTo>
                                  <a:pt x="0" y="394538"/>
                                </a:lnTo>
                                <a:lnTo>
                                  <a:pt x="0" y="0"/>
                                </a:lnTo>
                                <a:close/>
                              </a:path>
                            </a:pathLst>
                          </a:custGeom>
                          <a:ln w="0" cap="flat">
                            <a:miter lim="127000"/>
                          </a:ln>
                        </wps:spPr>
                        <wps:style>
                          <a:lnRef idx="0">
                            <a:srgbClr val="000000">
                              <a:alpha val="0"/>
                            </a:srgbClr>
                          </a:lnRef>
                          <a:fillRef idx="1">
                            <a:srgbClr val="233587"/>
                          </a:fillRef>
                          <a:effectRef idx="0">
                            <a:scrgbClr r="0" g="0" b="0"/>
                          </a:effectRef>
                          <a:fontRef idx="none"/>
                        </wps:style>
                        <wps:bodyPr/>
                      </wps:wsp>
                      <wps:wsp>
                        <wps:cNvPr id="61" name="Shape 61"/>
                        <wps:cNvSpPr/>
                        <wps:spPr>
                          <a:xfrm>
                            <a:off x="311582" y="0"/>
                            <a:ext cx="214478" cy="406895"/>
                          </a:xfrm>
                          <a:custGeom>
                            <a:avLst/>
                            <a:gdLst/>
                            <a:ahLst/>
                            <a:cxnLst/>
                            <a:rect l="0" t="0" r="0" b="0"/>
                            <a:pathLst>
                              <a:path w="214478" h="406895">
                                <a:moveTo>
                                  <a:pt x="144755" y="0"/>
                                </a:moveTo>
                                <a:cubicBezTo>
                                  <a:pt x="168580" y="0"/>
                                  <a:pt x="191529" y="2642"/>
                                  <a:pt x="214478" y="8826"/>
                                </a:cubicBezTo>
                                <a:lnTo>
                                  <a:pt x="214478" y="67081"/>
                                </a:lnTo>
                                <a:cubicBezTo>
                                  <a:pt x="197714" y="59131"/>
                                  <a:pt x="180061" y="54724"/>
                                  <a:pt x="161519" y="54724"/>
                                </a:cubicBezTo>
                                <a:cubicBezTo>
                                  <a:pt x="144755" y="54724"/>
                                  <a:pt x="131509" y="60020"/>
                                  <a:pt x="123571" y="70612"/>
                                </a:cubicBezTo>
                                <a:cubicBezTo>
                                  <a:pt x="115621" y="81204"/>
                                  <a:pt x="111201" y="97968"/>
                                  <a:pt x="111201" y="120917"/>
                                </a:cubicBezTo>
                                <a:lnTo>
                                  <a:pt x="207416" y="120917"/>
                                </a:lnTo>
                                <a:lnTo>
                                  <a:pt x="207416" y="174765"/>
                                </a:lnTo>
                                <a:lnTo>
                                  <a:pt x="111201" y="174765"/>
                                </a:lnTo>
                                <a:lnTo>
                                  <a:pt x="111201" y="406895"/>
                                </a:lnTo>
                                <a:lnTo>
                                  <a:pt x="43243" y="406895"/>
                                </a:lnTo>
                                <a:lnTo>
                                  <a:pt x="43243" y="174765"/>
                                </a:lnTo>
                                <a:lnTo>
                                  <a:pt x="0" y="174765"/>
                                </a:lnTo>
                                <a:lnTo>
                                  <a:pt x="0" y="120917"/>
                                </a:lnTo>
                                <a:lnTo>
                                  <a:pt x="43243" y="120917"/>
                                </a:lnTo>
                                <a:cubicBezTo>
                                  <a:pt x="43243" y="79439"/>
                                  <a:pt x="51194" y="48552"/>
                                  <a:pt x="67958" y="29134"/>
                                </a:cubicBezTo>
                                <a:cubicBezTo>
                                  <a:pt x="84734" y="9715"/>
                                  <a:pt x="110325" y="0"/>
                                  <a:pt x="144755" y="0"/>
                                </a:cubicBezTo>
                                <a:close/>
                              </a:path>
                            </a:pathLst>
                          </a:custGeom>
                          <a:ln w="0" cap="flat">
                            <a:miter lim="127000"/>
                          </a:ln>
                        </wps:spPr>
                        <wps:style>
                          <a:lnRef idx="0">
                            <a:srgbClr val="000000">
                              <a:alpha val="0"/>
                            </a:srgbClr>
                          </a:lnRef>
                          <a:fillRef idx="1">
                            <a:srgbClr val="233587"/>
                          </a:fillRef>
                          <a:effectRef idx="0">
                            <a:scrgbClr r="0" g="0" b="0"/>
                          </a:effectRef>
                          <a:fontRef idx="none"/>
                        </wps:style>
                        <wps:bodyPr/>
                      </wps:wsp>
                    </wpg:wgp>
                  </a:graphicData>
                </a:graphic>
              </wp:anchor>
            </w:drawing>
          </mc:Choice>
          <mc:Fallback xmlns:a="http://schemas.openxmlformats.org/drawingml/2006/main">
            <w:pict>
              <v:group id="Group 7045" style="width:239.497pt;height:69.3615pt;position:absolute;mso-position-horizontal-relative:text;mso-position-horizontal:absolute;margin-left:0.472498pt;mso-position-vertical-relative:text;margin-top:-9.80871pt;" coordsize="30416,8808">
                <v:shape id="Shape 45" style="position:absolute;width:1888;height:3089;left:18879;top:5657;" coordsize="188887,308927" path="m0,0l188887,0l188887,53848l60020,53848l60020,118275l162408,118275l162408,172999l60020,172999l60020,308927l0,308927l0,0x">
                  <v:stroke weight="0pt" endcap="flat" joinstyle="miter" miterlimit="10" on="false" color="#000000" opacity="0"/>
                  <v:fill on="true" color="#c3dbee"/>
                </v:shape>
                <v:shape id="Shape 46" style="position:absolute;width:2771;height:3159;left:21218;top:5622;" coordsize="277152,315989" path="m216243,0l277152,0l277152,167704c277152,188887,274498,207429,270091,222428c265671,237427,257734,252438,245377,267449c233007,282448,218008,293916,199479,302755c180937,311582,160642,315989,138570,315989c113856,315989,90907,309817,70612,299225c50305,287744,33541,271856,20295,251549c7061,231254,0,203899,0,169469l0,889l60020,889l60020,170358c60020,196837,67082,218021,81204,233909c95326,249796,114745,257734,137694,257734c161519,257734,180937,249796,195059,233909c209182,218021,216243,196837,216243,169469l216243,0x">
                  <v:stroke weight="0pt" endcap="flat" joinstyle="miter" miterlimit="10" on="false" color="#000000" opacity="0"/>
                  <v:fill on="true" color="#c3dbee"/>
                </v:shape>
                <v:shape id="Shape 47" style="position:absolute;width:2851;height:3089;left:24422;top:5657;" coordsize="285102,308927" path="m0,0l60020,0l225082,213601l225082,0l285102,0l285102,308927l225082,308927l60020,95326l60020,308927l0,308927l0,0x">
                  <v:stroke weight="0pt" endcap="flat" joinstyle="miter" miterlimit="10" on="false" color="#000000" opacity="0"/>
                  <v:fill on="true" color="#c3dbee"/>
                </v:shape>
                <v:shape id="Shape 48" style="position:absolute;width:1346;height:3089;left:27715;top:5648;" coordsize="134601,308928" path="m0,0l105918,0l134601,2267l134601,59520l94437,53835l60020,53835l60020,255968l90030,255968l134601,249381l134601,304254l126701,306115c114027,307990,100622,308928,86500,308928l0,308928l0,0x">
                  <v:stroke weight="0pt" endcap="flat" joinstyle="miter" miterlimit="10" on="false" color="#000000" opacity="0"/>
                  <v:fill on="true" color="#c3dbee"/>
                </v:shape>
                <v:shape id="Shape 49" style="position:absolute;width:1354;height:3019;left:29061;top:5671;" coordsize="135490,301986" path="m0,0l6567,519c39995,6064,67961,19802,90469,40976c105467,55098,116072,71875,124009,89528c131959,107181,135490,127476,135490,148672c135490,171621,131070,191039,123133,210445c115183,229863,102826,246640,86061,261651c69729,276656,50311,287909,27915,295410l0,301986l0,247114l3970,246527c18314,241782,30893,234721,41929,225456c63989,206914,74581,182200,74581,151314c74581,120427,64878,95713,43694,78936c33541,69665,21403,62823,7390,58299l0,57253l0,0x">
                  <v:stroke weight="0pt" endcap="flat" joinstyle="miter" miterlimit="10" on="false" color="#000000" opacity="0"/>
                  <v:fill on="true" color="#c3dbee"/>
                </v:shape>
                <v:shape id="Shape 50" style="position:absolute;width:1063;height:3089;left:0;top:5657;" coordsize="106356,308927" path="m0,0l104153,0l106356,324l106356,53166l97091,52083l60897,52083l60897,139459l96202,139459l106356,138291l106356,192474l100622,193307l60020,193307l60020,308927l0,308927l0,0x">
                  <v:stroke weight="0pt" endcap="flat" joinstyle="miter" miterlimit="10" on="false" color="#000000" opacity="0"/>
                  <v:fill on="true" color="#233587"/>
                </v:shape>
                <v:shape id="Shape 51" style="position:absolute;width:1054;height:1921;left:1063;top:5661;" coordsize="105480,192149" path="m0,0l42034,6186c55162,10490,66637,16891,76346,25279c95764,42043,105480,64992,105480,95002c105480,125012,95764,148850,75470,166503c65316,175329,53400,181949,39830,186362l0,192149l0,137966l14175,136336c35030,130752,45460,116852,45460,95002c45460,73818,35030,60086,14550,54543l0,52842l0,0x">
                  <v:stroke weight="0pt" endcap="flat" joinstyle="miter" miterlimit="10" on="false" color="#000000" opacity="0"/>
                  <v:fill on="true" color="#233587"/>
                </v:shape>
                <v:shape id="Shape 52" style="position:absolute;width:2038;height:3089;left:2559;top:5657;" coordsize="203899,308927" path="m0,0l192418,0l192418,53848l60909,53848l60909,118275l169469,118275l169469,172110l60909,172110l60909,253314l203899,253314l203899,308927l0,308927l0,0x">
                  <v:stroke weight="0pt" endcap="flat" joinstyle="miter" miterlimit="10" on="false" color="#000000" opacity="0"/>
                  <v:fill on="true" color="#233587"/>
                </v:shape>
                <v:shape id="Shape 53" style="position:absolute;width:2851;height:3089;left:5039;top:5657;" coordsize="285102,308927" path="m0,0l60033,0l225082,213601l225082,0l285102,0l285102,308927l225082,308927l60033,95326l60033,308927l0,308927l0,0x">
                  <v:stroke weight="0pt" endcap="flat" joinstyle="miter" miterlimit="10" on="false" color="#000000" opacity="0"/>
                  <v:fill on="true" color="#233587"/>
                </v:shape>
                <v:shape id="Shape 54" style="position:absolute;width:2074;height:3212;left:8332;top:5595;" coordsize="207429,321297" path="m111214,0c153581,0,183591,18542,200368,53848l151829,81204c143002,62674,128867,53848,109461,53848c99746,53848,91808,56490,85623,61785c79451,67081,76797,73266,76797,81204c76797,87389,77686,92685,81217,97104c84747,101511,90030,105931,96215,110338c102400,114757,114745,120929,133287,130645c162420,145644,181826,159766,192418,173888c202133,188011,207429,204788,207429,225082c207429,254203,197714,277152,178295,294818c158890,312471,133287,321297,101511,321297c78562,321297,58268,316001,40615,304521c22962,293052,8839,277152,0,256857l49428,227736c61798,253327,79451,266573,103276,266573c116510,266573,127102,263919,135052,256857c142989,250685,146520,241859,146520,230378c146520,220663,142989,212725,136817,205664c130645,198603,113868,188011,86512,174765c59144,161531,40615,148298,30899,135052c21184,121818,15900,105042,15900,84734c15900,60909,25603,40615,44145,24727c62674,7950,85623,0,111214,0x">
                  <v:stroke weight="0pt" endcap="flat" joinstyle="miter" miterlimit="10" on="false" color="#000000" opacity="0"/>
                  <v:fill on="true" color="#233587"/>
                </v:shape>
                <v:shape id="Shape 8365" style="position:absolute;width:600;height:3089;left:10847;top:5657;" coordsize="60020,308928" path="m0,0l60020,0l60020,308928l0,308928l0,0">
                  <v:stroke weight="0pt" endcap="flat" joinstyle="miter" miterlimit="10" on="false" color="#000000" opacity="0"/>
                  <v:fill on="true" color="#233587"/>
                </v:shape>
                <v:shape id="Shape 56" style="position:absolute;width:1624;height:3212;left:11889;top:5596;" coordsize="162401,321285" path="m162395,0l162401,1l162401,59145l162395,59144c133274,59144,109449,68847,90030,88265c70612,107683,60896,131521,60896,160642c60896,188887,70612,212725,90030,232143c109449,251562,133274,261264,162395,261264l162401,261263l162401,321284l162395,321285c117386,321285,79439,306286,47663,275387c15888,244500,0,206540,0,160642c0,114745,15888,76797,47663,45898c78549,15011,117386,0,162395,0x">
                  <v:stroke weight="0pt" endcap="flat" joinstyle="miter" miterlimit="10" on="false" color="#000000" opacity="0"/>
                  <v:fill on="true" color="#233587"/>
                </v:shape>
                <v:shape id="Shape 57" style="position:absolute;width:1624;height:3212;left:13513;top:5596;" coordsize="162401,321284" path="m0,0l32449,2951c63608,8826,90916,23390,114738,45897c146514,75907,162401,114744,162401,160642c162401,205651,147402,244500,114738,275386c91573,298561,63936,312791,32572,318458l0,321284l0,261263l39830,253985c51857,249132,62668,241852,72371,232143c91789,212724,101505,188887,101505,160642c101505,132397,91789,107683,72371,88264c62668,78555,51635,71275,39497,66422l0,59145l0,0x">
                  <v:stroke weight="0pt" endcap="flat" joinstyle="miter" miterlimit="10" on="false" color="#000000" opacity="0"/>
                  <v:fill on="true" color="#233587"/>
                </v:shape>
                <v:shape id="Shape 58" style="position:absolute;width:2859;height:3089;left:15578;top:5657;" coordsize="285978,308927" path="m0,0l60896,0l225958,213601l225958,0l285978,0l285978,308927l225958,308927l60896,95326l60896,308927l0,308927l0,0x">
                  <v:stroke weight="0pt" endcap="flat" joinstyle="miter" miterlimit="10" on="false" color="#000000" opacity="0"/>
                  <v:fill on="true" color="#233587"/>
                </v:shape>
                <v:shape id="Shape 59" style="position:absolute;width:3045;height:3945;left:8;top:123;" coordsize="304508,394538" path="m0,0l304508,0l304508,68847l190652,68847l190652,394538l113856,394538l113856,68847l0,68847l0,0x">
                  <v:stroke weight="0pt" endcap="flat" joinstyle="miter" miterlimit="10" on="false" color="#000000" opacity="0"/>
                  <v:fill on="true" color="#233587"/>
                </v:shape>
                <v:shape id="Shape 60" style="position:absolute;width:2409;height:3945;left:5719;top:123;" coordsize="240957,394538" path="m0,0l76784,0l76784,322161l240957,322161l240957,394538l0,394538l0,0x">
                  <v:stroke weight="0pt" endcap="flat" joinstyle="miter" miterlimit="10" on="false" color="#000000" opacity="0"/>
                  <v:fill on="true" color="#233587"/>
                </v:shape>
                <v:shape id="Shape 61" style="position:absolute;width:2144;height:4068;left:3115;top:0;" coordsize="214478,406895" path="m144755,0c168580,0,191529,2642,214478,8826l214478,67081c197714,59131,180061,54724,161519,54724c144755,54724,131509,60020,123571,70612c115621,81204,111201,97968,111201,120917l207416,120917l207416,174765l111201,174765l111201,406895l43243,406895l43243,174765l0,174765l0,120917l43243,120917c43243,79439,51194,48552,67958,29134c84734,9715,110325,0,144755,0x">
                  <v:stroke weight="0pt" endcap="flat" joinstyle="miter" miterlimit="10" on="false" color="#000000" opacity="0"/>
                  <v:fill on="true" color="#233587"/>
                </v:shape>
                <w10:wrap type="square"/>
              </v:group>
            </w:pict>
          </mc:Fallback>
        </mc:AlternateContent>
      </w:r>
      <w:r w:rsidR="00615EF1">
        <w:rPr>
          <w:b/>
          <w:color w:val="233883"/>
          <w:sz w:val="32"/>
        </w:rPr>
        <w:t xml:space="preserve">Internal Dispute </w:t>
      </w:r>
      <w:r>
        <w:rPr>
          <w:b/>
          <w:color w:val="233883"/>
          <w:sz w:val="32"/>
        </w:rPr>
        <w:t>Resolution</w:t>
      </w:r>
      <w:r w:rsidR="00615EF1">
        <w:rPr>
          <w:b/>
          <w:color w:val="233883"/>
          <w:sz w:val="32"/>
        </w:rPr>
        <w:t xml:space="preserve"> </w:t>
      </w:r>
    </w:p>
    <w:p w14:paraId="5BC20F5A" w14:textId="7C977E5D" w:rsidR="00C41AD0" w:rsidRDefault="00615EF1" w:rsidP="00C41AD0">
      <w:pPr>
        <w:spacing w:after="0" w:line="236" w:lineRule="auto"/>
        <w:ind w:left="9" w:right="578" w:firstLine="0"/>
        <w:jc w:val="center"/>
        <w:rPr>
          <w:b/>
          <w:color w:val="233883"/>
          <w:sz w:val="32"/>
        </w:rPr>
      </w:pPr>
      <w:r>
        <w:rPr>
          <w:b/>
          <w:color w:val="233883"/>
          <w:sz w:val="32"/>
        </w:rPr>
        <w:t xml:space="preserve">Procedure Stage One </w:t>
      </w:r>
    </w:p>
    <w:p w14:paraId="2292890A" w14:textId="6E33FEC7" w:rsidR="001E67C9" w:rsidRDefault="00615EF1" w:rsidP="00C41AD0">
      <w:pPr>
        <w:spacing w:after="384" w:line="236" w:lineRule="auto"/>
        <w:ind w:left="9" w:right="578" w:firstLine="0"/>
        <w:jc w:val="center"/>
      </w:pPr>
      <w:r>
        <w:rPr>
          <w:b/>
          <w:color w:val="233883"/>
          <w:sz w:val="32"/>
        </w:rPr>
        <w:t>Application</w:t>
      </w:r>
    </w:p>
    <w:p w14:paraId="6AA005D1" w14:textId="77777777" w:rsidR="001E67C9" w:rsidRDefault="00615EF1">
      <w:pPr>
        <w:spacing w:after="3"/>
        <w:ind w:left="0"/>
      </w:pPr>
      <w:r>
        <w:t>Please use this form if you have a complaint relating to any aspect of the Fund. If you wish, you can nominate a representative to make an application on your behalf or to assist you with your application, please complete section 3 to indicate if this is the case.</w:t>
      </w:r>
    </w:p>
    <w:p w14:paraId="180C242E" w14:textId="77777777" w:rsidR="001E67C9" w:rsidRDefault="00615EF1">
      <w:pPr>
        <w:spacing w:after="240" w:line="259" w:lineRule="auto"/>
        <w:ind w:left="5" w:right="-44" w:firstLine="0"/>
      </w:pPr>
      <w:r>
        <w:rPr>
          <w:noProof/>
          <w:sz w:val="22"/>
        </w:rPr>
        <mc:AlternateContent>
          <mc:Choice Requires="wpg">
            <w:drawing>
              <wp:inline distT="0" distB="0" distL="0" distR="0" wp14:anchorId="153096DD" wp14:editId="0418698A">
                <wp:extent cx="6840004" cy="324004"/>
                <wp:effectExtent l="0" t="0" r="0" b="0"/>
                <wp:docPr id="7077" name="Group 7077"/>
                <wp:cNvGraphicFramePr/>
                <a:graphic xmlns:a="http://schemas.openxmlformats.org/drawingml/2006/main">
                  <a:graphicData uri="http://schemas.microsoft.com/office/word/2010/wordprocessingGroup">
                    <wpg:wgp>
                      <wpg:cNvGrpSpPr/>
                      <wpg:grpSpPr>
                        <a:xfrm>
                          <a:off x="0" y="0"/>
                          <a:ext cx="6840004" cy="324004"/>
                          <a:chOff x="0" y="0"/>
                          <a:chExt cx="6840004" cy="324004"/>
                        </a:xfrm>
                      </wpg:grpSpPr>
                      <wps:wsp>
                        <wps:cNvPr id="123" name="Shape 123"/>
                        <wps:cNvSpPr/>
                        <wps:spPr>
                          <a:xfrm>
                            <a:off x="0" y="2"/>
                            <a:ext cx="2806205" cy="324002"/>
                          </a:xfrm>
                          <a:custGeom>
                            <a:avLst/>
                            <a:gdLst/>
                            <a:ahLst/>
                            <a:cxnLst/>
                            <a:rect l="0" t="0" r="0" b="0"/>
                            <a:pathLst>
                              <a:path w="2806205" h="324002">
                                <a:moveTo>
                                  <a:pt x="0" y="0"/>
                                </a:moveTo>
                                <a:lnTo>
                                  <a:pt x="2806205" y="0"/>
                                </a:lnTo>
                                <a:lnTo>
                                  <a:pt x="2603703" y="324002"/>
                                </a:lnTo>
                                <a:lnTo>
                                  <a:pt x="0" y="324002"/>
                                </a:lnTo>
                                <a:lnTo>
                                  <a:pt x="0" y="0"/>
                                </a:lnTo>
                                <a:close/>
                              </a:path>
                            </a:pathLst>
                          </a:custGeom>
                          <a:ln w="0" cap="flat">
                            <a:miter lim="127000"/>
                          </a:ln>
                        </wps:spPr>
                        <wps:style>
                          <a:lnRef idx="0">
                            <a:srgbClr val="000000">
                              <a:alpha val="0"/>
                            </a:srgbClr>
                          </a:lnRef>
                          <a:fillRef idx="1">
                            <a:srgbClr val="233883"/>
                          </a:fillRef>
                          <a:effectRef idx="0">
                            <a:scrgbClr r="0" g="0" b="0"/>
                          </a:effectRef>
                          <a:fontRef idx="none"/>
                        </wps:style>
                        <wps:bodyPr/>
                      </wps:wsp>
                      <wps:wsp>
                        <wps:cNvPr id="124" name="Shape 124"/>
                        <wps:cNvSpPr/>
                        <wps:spPr>
                          <a:xfrm>
                            <a:off x="0" y="0"/>
                            <a:ext cx="6840004" cy="0"/>
                          </a:xfrm>
                          <a:custGeom>
                            <a:avLst/>
                            <a:gdLst/>
                            <a:ahLst/>
                            <a:cxnLst/>
                            <a:rect l="0" t="0" r="0" b="0"/>
                            <a:pathLst>
                              <a:path w="6840004">
                                <a:moveTo>
                                  <a:pt x="0" y="0"/>
                                </a:moveTo>
                                <a:lnTo>
                                  <a:pt x="6840004" y="0"/>
                                </a:lnTo>
                              </a:path>
                            </a:pathLst>
                          </a:custGeom>
                          <a:ln w="12700" cap="flat">
                            <a:miter lim="100000"/>
                          </a:ln>
                        </wps:spPr>
                        <wps:style>
                          <a:lnRef idx="1">
                            <a:srgbClr val="233883"/>
                          </a:lnRef>
                          <a:fillRef idx="0">
                            <a:srgbClr val="000000">
                              <a:alpha val="0"/>
                            </a:srgbClr>
                          </a:fillRef>
                          <a:effectRef idx="0">
                            <a:scrgbClr r="0" g="0" b="0"/>
                          </a:effectRef>
                          <a:fontRef idx="none"/>
                        </wps:style>
                        <wps:bodyPr/>
                      </wps:wsp>
                      <wps:wsp>
                        <wps:cNvPr id="125" name="Rectangle 125"/>
                        <wps:cNvSpPr/>
                        <wps:spPr>
                          <a:xfrm>
                            <a:off x="108000" y="100299"/>
                            <a:ext cx="3232811" cy="206502"/>
                          </a:xfrm>
                          <a:prstGeom prst="rect">
                            <a:avLst/>
                          </a:prstGeom>
                          <a:ln>
                            <a:noFill/>
                          </a:ln>
                        </wps:spPr>
                        <wps:txbx>
                          <w:txbxContent>
                            <w:p w14:paraId="059BD295" w14:textId="77777777" w:rsidR="001E67C9" w:rsidRDefault="00615EF1">
                              <w:pPr>
                                <w:spacing w:after="160" w:line="259" w:lineRule="auto"/>
                                <w:ind w:left="0" w:firstLine="0"/>
                              </w:pPr>
                              <w:r>
                                <w:rPr>
                                  <w:b/>
                                  <w:color w:val="FFFFFF"/>
                                  <w:w w:val="111"/>
                                  <w:sz w:val="26"/>
                                </w:rPr>
                                <w:t>Section</w:t>
                              </w:r>
                              <w:r>
                                <w:rPr>
                                  <w:b/>
                                  <w:color w:val="FFFFFF"/>
                                  <w:spacing w:val="9"/>
                                  <w:w w:val="111"/>
                                  <w:sz w:val="26"/>
                                </w:rPr>
                                <w:t xml:space="preserve"> </w:t>
                              </w:r>
                              <w:r>
                                <w:rPr>
                                  <w:b/>
                                  <w:color w:val="FFFFFF"/>
                                  <w:w w:val="111"/>
                                  <w:sz w:val="26"/>
                                </w:rPr>
                                <w:t>1</w:t>
                              </w:r>
                              <w:r>
                                <w:rPr>
                                  <w:b/>
                                  <w:color w:val="FFFFFF"/>
                                  <w:spacing w:val="9"/>
                                  <w:w w:val="111"/>
                                  <w:sz w:val="26"/>
                                </w:rPr>
                                <w:t xml:space="preserve"> </w:t>
                              </w:r>
                              <w:r>
                                <w:rPr>
                                  <w:b/>
                                  <w:color w:val="FFFFFF"/>
                                  <w:w w:val="111"/>
                                  <w:sz w:val="26"/>
                                </w:rPr>
                                <w:t>-</w:t>
                              </w:r>
                              <w:r>
                                <w:rPr>
                                  <w:b/>
                                  <w:color w:val="FFFFFF"/>
                                  <w:spacing w:val="9"/>
                                  <w:w w:val="111"/>
                                  <w:sz w:val="26"/>
                                </w:rPr>
                                <w:t xml:space="preserve"> </w:t>
                              </w:r>
                              <w:r>
                                <w:rPr>
                                  <w:b/>
                                  <w:color w:val="FFFFFF"/>
                                  <w:w w:val="111"/>
                                  <w:sz w:val="26"/>
                                </w:rPr>
                                <w:t>Complainant’s</w:t>
                              </w:r>
                              <w:r>
                                <w:rPr>
                                  <w:b/>
                                  <w:color w:val="FFFFFF"/>
                                  <w:spacing w:val="9"/>
                                  <w:w w:val="111"/>
                                  <w:sz w:val="26"/>
                                </w:rPr>
                                <w:t xml:space="preserve"> </w:t>
                              </w:r>
                              <w:r>
                                <w:rPr>
                                  <w:b/>
                                  <w:color w:val="FFFFFF"/>
                                  <w:w w:val="111"/>
                                  <w:sz w:val="26"/>
                                </w:rPr>
                                <w:t>details</w:t>
                              </w:r>
                            </w:p>
                          </w:txbxContent>
                        </wps:txbx>
                        <wps:bodyPr horzOverflow="overflow" vert="horz" lIns="0" tIns="0" rIns="0" bIns="0" rtlCol="0">
                          <a:noAutofit/>
                        </wps:bodyPr>
                      </wps:wsp>
                      <wps:wsp>
                        <wps:cNvPr id="128" name="Rectangle 128"/>
                        <wps:cNvSpPr/>
                        <wps:spPr>
                          <a:xfrm>
                            <a:off x="4382584" y="120707"/>
                            <a:ext cx="3266266" cy="139400"/>
                          </a:xfrm>
                          <a:prstGeom prst="rect">
                            <a:avLst/>
                          </a:prstGeom>
                          <a:ln>
                            <a:noFill/>
                          </a:ln>
                        </wps:spPr>
                        <wps:txbx>
                          <w:txbxContent>
                            <w:p w14:paraId="4B09E4CE" w14:textId="77777777" w:rsidR="001E67C9" w:rsidRDefault="00615EF1">
                              <w:pPr>
                                <w:spacing w:after="160" w:line="259" w:lineRule="auto"/>
                                <w:ind w:left="0" w:firstLine="0"/>
                              </w:pPr>
                              <w:r>
                                <w:rPr>
                                  <w:i/>
                                  <w:w w:val="99"/>
                                  <w:sz w:val="18"/>
                                </w:rPr>
                                <w:t>If</w:t>
                              </w:r>
                              <w:r>
                                <w:rPr>
                                  <w:i/>
                                  <w:spacing w:val="3"/>
                                  <w:w w:val="99"/>
                                  <w:sz w:val="18"/>
                                </w:rPr>
                                <w:t xml:space="preserve"> </w:t>
                              </w:r>
                              <w:r>
                                <w:rPr>
                                  <w:i/>
                                  <w:w w:val="99"/>
                                  <w:sz w:val="18"/>
                                </w:rPr>
                                <w:t>printing,</w:t>
                              </w:r>
                              <w:r>
                                <w:rPr>
                                  <w:i/>
                                  <w:spacing w:val="3"/>
                                  <w:w w:val="99"/>
                                  <w:sz w:val="18"/>
                                </w:rPr>
                                <w:t xml:space="preserve"> </w:t>
                              </w:r>
                              <w:r>
                                <w:rPr>
                                  <w:i/>
                                  <w:w w:val="99"/>
                                  <w:sz w:val="18"/>
                                </w:rPr>
                                <w:t>please</w:t>
                              </w:r>
                              <w:r>
                                <w:rPr>
                                  <w:i/>
                                  <w:spacing w:val="3"/>
                                  <w:w w:val="99"/>
                                  <w:sz w:val="18"/>
                                </w:rPr>
                                <w:t xml:space="preserve"> </w:t>
                              </w:r>
                              <w:r>
                                <w:rPr>
                                  <w:i/>
                                  <w:w w:val="99"/>
                                  <w:sz w:val="18"/>
                                </w:rPr>
                                <w:t>complete</w:t>
                              </w:r>
                              <w:r>
                                <w:rPr>
                                  <w:i/>
                                  <w:spacing w:val="3"/>
                                  <w:w w:val="99"/>
                                  <w:sz w:val="18"/>
                                </w:rPr>
                                <w:t xml:space="preserve"> </w:t>
                              </w:r>
                              <w:r>
                                <w:rPr>
                                  <w:i/>
                                  <w:w w:val="99"/>
                                  <w:sz w:val="18"/>
                                </w:rPr>
                                <w:t>this</w:t>
                              </w:r>
                              <w:r>
                                <w:rPr>
                                  <w:i/>
                                  <w:spacing w:val="3"/>
                                  <w:w w:val="99"/>
                                  <w:sz w:val="18"/>
                                </w:rPr>
                                <w:t xml:space="preserve"> </w:t>
                              </w:r>
                              <w:r>
                                <w:rPr>
                                  <w:i/>
                                  <w:w w:val="99"/>
                                  <w:sz w:val="18"/>
                                </w:rPr>
                                <w:t>form</w:t>
                              </w:r>
                              <w:r>
                                <w:rPr>
                                  <w:i/>
                                  <w:spacing w:val="3"/>
                                  <w:w w:val="99"/>
                                  <w:sz w:val="18"/>
                                </w:rPr>
                                <w:t xml:space="preserve"> </w:t>
                              </w:r>
                              <w:r>
                                <w:rPr>
                                  <w:i/>
                                  <w:w w:val="99"/>
                                  <w:sz w:val="18"/>
                                </w:rPr>
                                <w:t>using</w:t>
                              </w:r>
                              <w:r>
                                <w:rPr>
                                  <w:i/>
                                  <w:spacing w:val="3"/>
                                  <w:w w:val="99"/>
                                  <w:sz w:val="18"/>
                                </w:rPr>
                                <w:t xml:space="preserve"> </w:t>
                              </w:r>
                              <w:r>
                                <w:rPr>
                                  <w:i/>
                                  <w:w w:val="99"/>
                                  <w:sz w:val="18"/>
                                </w:rPr>
                                <w:t>black</w:t>
                              </w:r>
                              <w:r>
                                <w:rPr>
                                  <w:i/>
                                  <w:spacing w:val="3"/>
                                  <w:w w:val="99"/>
                                  <w:sz w:val="18"/>
                                </w:rPr>
                                <w:t xml:space="preserve"> </w:t>
                              </w:r>
                              <w:r>
                                <w:rPr>
                                  <w:i/>
                                  <w:w w:val="99"/>
                                  <w:sz w:val="18"/>
                                </w:rPr>
                                <w:t>ink.</w:t>
                              </w:r>
                            </w:p>
                          </w:txbxContent>
                        </wps:txbx>
                        <wps:bodyPr horzOverflow="overflow" vert="horz" lIns="0" tIns="0" rIns="0" bIns="0" rtlCol="0">
                          <a:noAutofit/>
                        </wps:bodyPr>
                      </wps:wsp>
                    </wpg:wgp>
                  </a:graphicData>
                </a:graphic>
              </wp:inline>
            </w:drawing>
          </mc:Choice>
          <mc:Fallback>
            <w:pict>
              <v:group w14:anchorId="153096DD" id="Group 7077" o:spid="_x0000_s1026" style="width:538.6pt;height:25.5pt;mso-position-horizontal-relative:char;mso-position-vertical-relative:line" coordsize="68400,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">
                <v:shape id="Shape 123" o:spid="_x0000_s1027" style="position:absolute;width:28062;height:3240;visibility:visible;mso-wrap-style:square;v-text-anchor:top" coordsize="2806205,32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" path="m,l2806205,,2603703,324002,,324002,,xe" fillcolor="#233883" stroked="f" strokeweight="0">
                  <v:stroke miterlimit="83231f" joinstyle="miter"/>
                  <v:path arrowok="t" textboxrect="0,0,2806205,324002"/>
                </v:shape>
                <v:shape id="Shape 124" o:spid="_x0000_s1028" style="position:absolute;width:68400;height:0;visibility:visible;mso-wrap-style:square;v-text-anchor:top" coordsize="6840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" path="m,l6840004,e" filled="f" strokecolor="#233883" strokeweight="1pt">
                  <v:stroke miterlimit="1" joinstyle="miter"/>
                  <v:path arrowok="t" textboxrect="0,0,6840004,0"/>
                </v:shape>
                <v:rect id="Rectangle 125" o:spid="_x0000_s1029" style="position:absolute;left:1080;top:1002;width:32328;height:2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wgAAANwAAAAPAAAAZHJzL2Rvd25yZXYueG1sRE9Ni8Iw&#10;EL0L+x/CLHjTdIUV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CU+ROywgAAANwAAAAPAAAA&#10;AAAAAAAAAAAAAAcCAABkcnMvZG93bnJldi54bWxQSwUGAAAAAAMAAwC3AAAA9gIAAAAA&#10;" filled="f" stroked="f">
                  <v:textbox inset="0,0,0,0">
                    <w:txbxContent>
                      <w:p w14:paraId="059BD295" w14:textId="77777777" w:rsidR="001E67C9" w:rsidRDefault="00615EF1">
                        <w:pPr>
                          <w:spacing w:after="160" w:line="259" w:lineRule="auto"/>
                          <w:ind w:left="0" w:firstLine="0"/>
                        </w:pPr>
                        <w:r>
                          <w:rPr>
                            <w:b/>
                            <w:color w:val="FFFFFF"/>
                            <w:w w:val="111"/>
                            <w:sz w:val="26"/>
                          </w:rPr>
                          <w:t>Section</w:t>
                        </w:r>
                        <w:r>
                          <w:rPr>
                            <w:b/>
                            <w:color w:val="FFFFFF"/>
                            <w:spacing w:val="9"/>
                            <w:w w:val="111"/>
                            <w:sz w:val="26"/>
                          </w:rPr>
                          <w:t xml:space="preserve"> </w:t>
                        </w:r>
                        <w:r>
                          <w:rPr>
                            <w:b/>
                            <w:color w:val="FFFFFF"/>
                            <w:w w:val="111"/>
                            <w:sz w:val="26"/>
                          </w:rPr>
                          <w:t>1</w:t>
                        </w:r>
                        <w:r>
                          <w:rPr>
                            <w:b/>
                            <w:color w:val="FFFFFF"/>
                            <w:spacing w:val="9"/>
                            <w:w w:val="111"/>
                            <w:sz w:val="26"/>
                          </w:rPr>
                          <w:t xml:space="preserve"> </w:t>
                        </w:r>
                        <w:r>
                          <w:rPr>
                            <w:b/>
                            <w:color w:val="FFFFFF"/>
                            <w:w w:val="111"/>
                            <w:sz w:val="26"/>
                          </w:rPr>
                          <w:t>-</w:t>
                        </w:r>
                        <w:r>
                          <w:rPr>
                            <w:b/>
                            <w:color w:val="FFFFFF"/>
                            <w:spacing w:val="9"/>
                            <w:w w:val="111"/>
                            <w:sz w:val="26"/>
                          </w:rPr>
                          <w:t xml:space="preserve"> </w:t>
                        </w:r>
                        <w:r>
                          <w:rPr>
                            <w:b/>
                            <w:color w:val="FFFFFF"/>
                            <w:w w:val="111"/>
                            <w:sz w:val="26"/>
                          </w:rPr>
                          <w:t>Complainant’s</w:t>
                        </w:r>
                        <w:r>
                          <w:rPr>
                            <w:b/>
                            <w:color w:val="FFFFFF"/>
                            <w:spacing w:val="9"/>
                            <w:w w:val="111"/>
                            <w:sz w:val="26"/>
                          </w:rPr>
                          <w:t xml:space="preserve"> </w:t>
                        </w:r>
                        <w:r>
                          <w:rPr>
                            <w:b/>
                            <w:color w:val="FFFFFF"/>
                            <w:w w:val="111"/>
                            <w:sz w:val="26"/>
                          </w:rPr>
                          <w:t>details</w:t>
                        </w:r>
                      </w:p>
                    </w:txbxContent>
                  </v:textbox>
                </v:rect>
                <v:rect id="Rectangle 128" o:spid="_x0000_s1030" style="position:absolute;left:43825;top:1207;width:32663;height:1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14:paraId="4B09E4CE" w14:textId="77777777" w:rsidR="001E67C9" w:rsidRDefault="00615EF1">
                        <w:pPr>
                          <w:spacing w:after="160" w:line="259" w:lineRule="auto"/>
                          <w:ind w:left="0" w:firstLine="0"/>
                        </w:pPr>
                        <w:r>
                          <w:rPr>
                            <w:i/>
                            <w:w w:val="99"/>
                            <w:sz w:val="18"/>
                          </w:rPr>
                          <w:t>If</w:t>
                        </w:r>
                        <w:r>
                          <w:rPr>
                            <w:i/>
                            <w:spacing w:val="3"/>
                            <w:w w:val="99"/>
                            <w:sz w:val="18"/>
                          </w:rPr>
                          <w:t xml:space="preserve"> </w:t>
                        </w:r>
                        <w:r>
                          <w:rPr>
                            <w:i/>
                            <w:w w:val="99"/>
                            <w:sz w:val="18"/>
                          </w:rPr>
                          <w:t>printing,</w:t>
                        </w:r>
                        <w:r>
                          <w:rPr>
                            <w:i/>
                            <w:spacing w:val="3"/>
                            <w:w w:val="99"/>
                            <w:sz w:val="18"/>
                          </w:rPr>
                          <w:t xml:space="preserve"> </w:t>
                        </w:r>
                        <w:r>
                          <w:rPr>
                            <w:i/>
                            <w:w w:val="99"/>
                            <w:sz w:val="18"/>
                          </w:rPr>
                          <w:t>please</w:t>
                        </w:r>
                        <w:r>
                          <w:rPr>
                            <w:i/>
                            <w:spacing w:val="3"/>
                            <w:w w:val="99"/>
                            <w:sz w:val="18"/>
                          </w:rPr>
                          <w:t xml:space="preserve"> </w:t>
                        </w:r>
                        <w:r>
                          <w:rPr>
                            <w:i/>
                            <w:w w:val="99"/>
                            <w:sz w:val="18"/>
                          </w:rPr>
                          <w:t>complete</w:t>
                        </w:r>
                        <w:r>
                          <w:rPr>
                            <w:i/>
                            <w:spacing w:val="3"/>
                            <w:w w:val="99"/>
                            <w:sz w:val="18"/>
                          </w:rPr>
                          <w:t xml:space="preserve"> </w:t>
                        </w:r>
                        <w:r>
                          <w:rPr>
                            <w:i/>
                            <w:w w:val="99"/>
                            <w:sz w:val="18"/>
                          </w:rPr>
                          <w:t>this</w:t>
                        </w:r>
                        <w:r>
                          <w:rPr>
                            <w:i/>
                            <w:spacing w:val="3"/>
                            <w:w w:val="99"/>
                            <w:sz w:val="18"/>
                          </w:rPr>
                          <w:t xml:space="preserve"> </w:t>
                        </w:r>
                        <w:r>
                          <w:rPr>
                            <w:i/>
                            <w:w w:val="99"/>
                            <w:sz w:val="18"/>
                          </w:rPr>
                          <w:t>form</w:t>
                        </w:r>
                        <w:r>
                          <w:rPr>
                            <w:i/>
                            <w:spacing w:val="3"/>
                            <w:w w:val="99"/>
                            <w:sz w:val="18"/>
                          </w:rPr>
                          <w:t xml:space="preserve"> </w:t>
                        </w:r>
                        <w:r>
                          <w:rPr>
                            <w:i/>
                            <w:w w:val="99"/>
                            <w:sz w:val="18"/>
                          </w:rPr>
                          <w:t>using</w:t>
                        </w:r>
                        <w:r>
                          <w:rPr>
                            <w:i/>
                            <w:spacing w:val="3"/>
                            <w:w w:val="99"/>
                            <w:sz w:val="18"/>
                          </w:rPr>
                          <w:t xml:space="preserve"> </w:t>
                        </w:r>
                        <w:r>
                          <w:rPr>
                            <w:i/>
                            <w:w w:val="99"/>
                            <w:sz w:val="18"/>
                          </w:rPr>
                          <w:t>black</w:t>
                        </w:r>
                        <w:r>
                          <w:rPr>
                            <w:i/>
                            <w:spacing w:val="3"/>
                            <w:w w:val="99"/>
                            <w:sz w:val="18"/>
                          </w:rPr>
                          <w:t xml:space="preserve"> </w:t>
                        </w:r>
                        <w:r>
                          <w:rPr>
                            <w:i/>
                            <w:w w:val="99"/>
                            <w:sz w:val="18"/>
                          </w:rPr>
                          <w:t>ink.</w:t>
                        </w:r>
                      </w:p>
                    </w:txbxContent>
                  </v:textbox>
                </v:rect>
                <w10:anchorlock/>
              </v:group>
            </w:pict>
          </mc:Fallback>
        </mc:AlternateContent>
      </w:r>
    </w:p>
    <w:p w14:paraId="24D4B8DA" w14:textId="77777777" w:rsidR="001E67C9" w:rsidRDefault="00615EF1">
      <w:pPr>
        <w:spacing w:after="182" w:line="265" w:lineRule="auto"/>
        <w:ind w:left="-1"/>
      </w:pPr>
      <w:r>
        <w:rPr>
          <w:b/>
        </w:rPr>
        <w:t>Full name:</w:t>
      </w:r>
    </w:p>
    <w:p w14:paraId="27251FE6" w14:textId="77777777" w:rsidR="00C01A54" w:rsidRDefault="00615EF1">
      <w:pPr>
        <w:spacing w:line="332" w:lineRule="auto"/>
        <w:ind w:left="0" w:right="2734"/>
      </w:pPr>
      <w:r>
        <w:t xml:space="preserve">A complaint can be made by, or on behalf of, any person within one of the categories listed below. Please tick </w:t>
      </w:r>
      <w:r>
        <w:rPr>
          <w:b/>
        </w:rPr>
        <w:t>one</w:t>
      </w:r>
      <w:r>
        <w:t xml:space="preserve"> box to indicate which category applies: </w:t>
      </w:r>
    </w:p>
    <w:p w14:paraId="0FC44942" w14:textId="2EDB1E46" w:rsidR="001E67C9" w:rsidRDefault="00615EF1">
      <w:pPr>
        <w:spacing w:line="332" w:lineRule="auto"/>
        <w:ind w:left="0" w:right="2734"/>
      </w:pPr>
      <w:r>
        <w:rPr>
          <w:rFonts w:ascii="Wingdings" w:eastAsia="Wingdings" w:hAnsi="Wingdings" w:cs="Wingdings"/>
          <w:color w:val="233883"/>
          <w:sz w:val="22"/>
        </w:rPr>
        <w:t>w</w:t>
      </w:r>
      <w:r>
        <w:rPr>
          <w:color w:val="233883"/>
          <w:sz w:val="22"/>
        </w:rPr>
        <w:t xml:space="preserve"> </w:t>
      </w:r>
      <w:r>
        <w:t>Fund member (i.e. still at work with an employer that participates in the Fund)</w:t>
      </w:r>
    </w:p>
    <w:p w14:paraId="783B1615" w14:textId="77777777" w:rsidR="001E67C9" w:rsidRDefault="00615EF1" w:rsidP="00BB0A4F">
      <w:pPr>
        <w:numPr>
          <w:ilvl w:val="0"/>
          <w:numId w:val="1"/>
        </w:numPr>
        <w:spacing w:after="223"/>
        <w:ind w:right="385" w:hanging="227"/>
      </w:pPr>
      <w:r>
        <w:t>Pensioner (i.e. no longer at work with an employer that participates in the Fund but in receipt of a pension from the Fund)</w:t>
      </w:r>
    </w:p>
    <w:p w14:paraId="74948993" w14:textId="41B56BE5" w:rsidR="00743521" w:rsidRDefault="00615EF1" w:rsidP="00743521">
      <w:pPr>
        <w:numPr>
          <w:ilvl w:val="0"/>
          <w:numId w:val="1"/>
        </w:numPr>
        <w:spacing w:after="347" w:line="430" w:lineRule="auto"/>
        <w:ind w:right="527" w:hanging="227"/>
      </w:pPr>
      <w:r>
        <w:t>Deferred pensioner (i.e. no longer at work with an employer that participates in</w:t>
      </w:r>
      <w:r w:rsidR="00743521">
        <w:t xml:space="preserve"> t</w:t>
      </w:r>
      <w:r>
        <w:t xml:space="preserve">he Fund but not yet in receipt of a pension from the Fund) </w:t>
      </w:r>
    </w:p>
    <w:p w14:paraId="306C2015" w14:textId="2E1AD663" w:rsidR="00BB0A4F" w:rsidRDefault="00BB0A4F" w:rsidP="00743521">
      <w:pPr>
        <w:numPr>
          <w:ilvl w:val="0"/>
          <w:numId w:val="1"/>
        </w:numPr>
        <w:spacing w:after="347" w:line="430" w:lineRule="auto"/>
        <w:ind w:right="527" w:hanging="227"/>
      </w:pPr>
      <w:r>
        <w:t>Ex-spouse of a member following a divorce</w:t>
      </w:r>
    </w:p>
    <w:p w14:paraId="0BB87390" w14:textId="77777777" w:rsidR="00743521" w:rsidRDefault="00615EF1">
      <w:pPr>
        <w:numPr>
          <w:ilvl w:val="0"/>
          <w:numId w:val="1"/>
        </w:numPr>
        <w:spacing w:after="347" w:line="430" w:lineRule="auto"/>
        <w:ind w:right="3811" w:hanging="227"/>
      </w:pPr>
      <w:r>
        <w:rPr>
          <w:color w:val="233883"/>
          <w:sz w:val="22"/>
        </w:rPr>
        <w:t xml:space="preserve"> </w:t>
      </w:r>
      <w:r>
        <w:t xml:space="preserve">Widow / widower* of a deceased member * (please delete as appropriate) or </w:t>
      </w:r>
    </w:p>
    <w:p w14:paraId="56A3EF1B" w14:textId="77777777" w:rsidR="00743521" w:rsidRDefault="00615EF1">
      <w:pPr>
        <w:numPr>
          <w:ilvl w:val="0"/>
          <w:numId w:val="1"/>
        </w:numPr>
        <w:spacing w:after="347" w:line="430" w:lineRule="auto"/>
        <w:ind w:right="3811" w:hanging="227"/>
      </w:pPr>
      <w:r>
        <w:t xml:space="preserve">Dependant of a deceased member </w:t>
      </w:r>
    </w:p>
    <w:p w14:paraId="0718DE29" w14:textId="5D8F09F0" w:rsidR="00BB0A4F" w:rsidRDefault="00BB0A4F">
      <w:pPr>
        <w:numPr>
          <w:ilvl w:val="0"/>
          <w:numId w:val="1"/>
        </w:numPr>
        <w:spacing w:after="347" w:line="430" w:lineRule="auto"/>
        <w:ind w:right="3811" w:hanging="227"/>
      </w:pPr>
      <w:r>
        <w:t xml:space="preserve"> </w:t>
      </w:r>
      <w:proofErr w:type="gramStart"/>
      <w:r w:rsidR="00657F8F">
        <w:t>Other</w:t>
      </w:r>
      <w:proofErr w:type="gramEnd"/>
      <w:r w:rsidR="00657F8F">
        <w:t xml:space="preserve"> </w:t>
      </w:r>
      <w:r>
        <w:t>beneficiary of a deceased member</w:t>
      </w:r>
    </w:p>
    <w:p w14:paraId="52D7D9CF" w14:textId="3E9B79FD" w:rsidR="00743521" w:rsidRDefault="00615EF1">
      <w:pPr>
        <w:numPr>
          <w:ilvl w:val="0"/>
          <w:numId w:val="1"/>
        </w:numPr>
        <w:spacing w:after="347" w:line="430" w:lineRule="auto"/>
        <w:ind w:right="3811" w:hanging="227"/>
      </w:pPr>
      <w:r>
        <w:t xml:space="preserve">Prospective Member </w:t>
      </w:r>
    </w:p>
    <w:p w14:paraId="0DCB0ACF" w14:textId="223A5999" w:rsidR="001E67C9" w:rsidRDefault="00743521">
      <w:pPr>
        <w:numPr>
          <w:ilvl w:val="0"/>
          <w:numId w:val="1"/>
        </w:numPr>
        <w:spacing w:after="347" w:line="430" w:lineRule="auto"/>
        <w:ind w:right="3811" w:hanging="227"/>
      </w:pPr>
      <w:r>
        <w:t>Someone who</w:t>
      </w:r>
      <w:r w:rsidR="00657F8F">
        <w:t xml:space="preserve"> is claiming that they are or may be in any of the above categories or someone who</w:t>
      </w:r>
      <w:r>
        <w:t xml:space="preserve"> c</w:t>
      </w:r>
      <w:r w:rsidR="00615EF1">
        <w:t xml:space="preserve">eased to be </w:t>
      </w:r>
      <w:r w:rsidR="00657F8F">
        <w:t>in any of them</w:t>
      </w:r>
      <w:r w:rsidR="00615EF1">
        <w:t xml:space="preserve"> within the last six months </w:t>
      </w:r>
      <w:r w:rsidR="00615EF1">
        <w:rPr>
          <w:b/>
        </w:rPr>
        <w:t xml:space="preserve">if so, </w:t>
      </w:r>
      <w:proofErr w:type="gramStart"/>
      <w:r w:rsidR="00615EF1">
        <w:rPr>
          <w:b/>
        </w:rPr>
        <w:t>which?:</w:t>
      </w:r>
      <w:proofErr w:type="gramEnd"/>
      <w:r w:rsidR="00615EF1">
        <w:rPr>
          <w:b/>
        </w:rPr>
        <w:t xml:space="preserve"> under what </w:t>
      </w:r>
      <w:proofErr w:type="gramStart"/>
      <w:r w:rsidR="00615EF1">
        <w:rPr>
          <w:b/>
        </w:rPr>
        <w:t>circumstances?:</w:t>
      </w:r>
      <w:proofErr w:type="gramEnd"/>
    </w:p>
    <w:p w14:paraId="27C6AD4A" w14:textId="714A9A45" w:rsidR="00743521" w:rsidRDefault="00615EF1" w:rsidP="00743521">
      <w:pPr>
        <w:numPr>
          <w:ilvl w:val="0"/>
          <w:numId w:val="1"/>
        </w:numPr>
        <w:spacing w:after="0" w:line="500" w:lineRule="auto"/>
        <w:ind w:right="3811" w:hanging="227"/>
      </w:pPr>
      <w:r>
        <w:t xml:space="preserve">A representative of any of the above </w:t>
      </w:r>
      <w:r>
        <w:rPr>
          <w:b/>
        </w:rPr>
        <w:t>if so, which?</w:t>
      </w:r>
    </w:p>
    <w:p w14:paraId="28D7A881" w14:textId="77777777" w:rsidR="001E67C9" w:rsidRDefault="00615EF1">
      <w:pPr>
        <w:spacing w:after="651" w:line="265" w:lineRule="auto"/>
        <w:ind w:left="-1"/>
      </w:pPr>
      <w:r>
        <w:rPr>
          <w:b/>
        </w:rPr>
        <w:t>Address:</w:t>
      </w:r>
    </w:p>
    <w:p w14:paraId="74681CED" w14:textId="77777777" w:rsidR="001E67C9" w:rsidRDefault="00615EF1">
      <w:pPr>
        <w:tabs>
          <w:tab w:val="center" w:pos="7251"/>
        </w:tabs>
        <w:spacing w:after="182" w:line="265" w:lineRule="auto"/>
        <w:ind w:left="-11" w:firstLine="0"/>
      </w:pPr>
      <w:r>
        <w:rPr>
          <w:b/>
        </w:rPr>
        <w:t xml:space="preserve"> </w:t>
      </w:r>
      <w:r>
        <w:rPr>
          <w:b/>
        </w:rPr>
        <w:tab/>
        <w:t>Postcode:</w:t>
      </w:r>
    </w:p>
    <w:p w14:paraId="592A958D" w14:textId="77777777" w:rsidR="001E67C9" w:rsidRDefault="00615EF1">
      <w:pPr>
        <w:spacing w:after="637" w:line="265" w:lineRule="auto"/>
        <w:ind w:left="-1"/>
      </w:pPr>
      <w:r>
        <w:rPr>
          <w:b/>
        </w:rPr>
        <w:lastRenderedPageBreak/>
        <w:t>Date of birth:</w:t>
      </w:r>
    </w:p>
    <w:p w14:paraId="51B819F7" w14:textId="77777777" w:rsidR="001E67C9" w:rsidRDefault="00615EF1">
      <w:pPr>
        <w:spacing w:after="791"/>
        <w:ind w:left="0"/>
      </w:pPr>
      <w:r>
        <w:t>If this application relates to the Complainant’s own membership of the Fund, please fill in the Complainant’s National Insurance Number below.</w:t>
      </w:r>
    </w:p>
    <w:p w14:paraId="77206979" w14:textId="4472282E" w:rsidR="00C20AF1" w:rsidRDefault="00C41AD0" w:rsidP="00C20AF1">
      <w:pPr>
        <w:ind w:left="0"/>
      </w:pPr>
      <w:r>
        <w:rPr>
          <w:noProof/>
          <w:sz w:val="22"/>
        </w:rPr>
        <mc:AlternateContent>
          <mc:Choice Requires="wpg">
            <w:drawing>
              <wp:anchor distT="0" distB="0" distL="114300" distR="114300" simplePos="0" relativeHeight="251660288" behindDoc="1" locked="0" layoutInCell="1" allowOverlap="1" wp14:anchorId="37959106" wp14:editId="6A7C469F">
                <wp:simplePos x="0" y="0"/>
                <wp:positionH relativeFrom="margin">
                  <wp:align>left</wp:align>
                </wp:positionH>
                <wp:positionV relativeFrom="paragraph">
                  <wp:posOffset>187325</wp:posOffset>
                </wp:positionV>
                <wp:extent cx="3580206" cy="324002"/>
                <wp:effectExtent l="0" t="0" r="1270" b="0"/>
                <wp:wrapNone/>
                <wp:docPr id="6791" name="Group 6791"/>
                <wp:cNvGraphicFramePr/>
                <a:graphic xmlns:a="http://schemas.openxmlformats.org/drawingml/2006/main">
                  <a:graphicData uri="http://schemas.microsoft.com/office/word/2010/wordprocessingGroup">
                    <wpg:wgp>
                      <wpg:cNvGrpSpPr/>
                      <wpg:grpSpPr>
                        <a:xfrm>
                          <a:off x="0" y="0"/>
                          <a:ext cx="3580206" cy="324002"/>
                          <a:chOff x="0" y="0"/>
                          <a:chExt cx="3580206" cy="324002"/>
                        </a:xfrm>
                      </wpg:grpSpPr>
                      <wps:wsp>
                        <wps:cNvPr id="208" name="Shape 208"/>
                        <wps:cNvSpPr/>
                        <wps:spPr>
                          <a:xfrm>
                            <a:off x="0" y="0"/>
                            <a:ext cx="3580206" cy="324002"/>
                          </a:xfrm>
                          <a:custGeom>
                            <a:avLst/>
                            <a:gdLst/>
                            <a:ahLst/>
                            <a:cxnLst/>
                            <a:rect l="0" t="0" r="0" b="0"/>
                            <a:pathLst>
                              <a:path w="3580206" h="324002">
                                <a:moveTo>
                                  <a:pt x="0" y="0"/>
                                </a:moveTo>
                                <a:lnTo>
                                  <a:pt x="3580206" y="0"/>
                                </a:lnTo>
                                <a:lnTo>
                                  <a:pt x="3377705" y="324002"/>
                                </a:lnTo>
                                <a:lnTo>
                                  <a:pt x="0" y="324002"/>
                                </a:lnTo>
                                <a:lnTo>
                                  <a:pt x="0" y="0"/>
                                </a:lnTo>
                                <a:close/>
                              </a:path>
                            </a:pathLst>
                          </a:custGeom>
                          <a:ln w="0" cap="flat">
                            <a:miter lim="127000"/>
                          </a:ln>
                        </wps:spPr>
                        <wps:style>
                          <a:lnRef idx="0">
                            <a:srgbClr val="000000">
                              <a:alpha val="0"/>
                            </a:srgbClr>
                          </a:lnRef>
                          <a:fillRef idx="1">
                            <a:srgbClr val="233883"/>
                          </a:fillRef>
                          <a:effectRef idx="0">
                            <a:scrgbClr r="0" g="0" b="0"/>
                          </a:effectRef>
                          <a:fontRef idx="none"/>
                        </wps:style>
                        <wps:bodyPr/>
                      </wps:wsp>
                    </wpg:wgp>
                  </a:graphicData>
                </a:graphic>
              </wp:anchor>
            </w:drawing>
          </mc:Choice>
          <mc:Fallback>
            <w:pict>
              <v:group w14:anchorId="576C9FF4" id="Group 6791" o:spid="_x0000_s1026" style="position:absolute;margin-left:0;margin-top:14.75pt;width:281.9pt;height:25.5pt;z-index:-251656192;mso-position-horizontal:left;mso-position-horizontal-relative:margin" coordsize="35802,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">
                <v:shape id="Shape 208" o:spid="_x0000_s1027" style="position:absolute;width:35802;height:3240;visibility:visible;mso-wrap-style:square;v-text-anchor:top" coordsize="3580206,32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" path="m,l3580206,,3377705,324002,,324002,,xe" fillcolor="#233883" stroked="f" strokeweight="0">
                  <v:stroke miterlimit="83231f" joinstyle="miter"/>
                  <v:path arrowok="t" textboxrect="0,0,3580206,324002"/>
                </v:shape>
                <w10:wrap anchorx="margin"/>
              </v:group>
            </w:pict>
          </mc:Fallback>
        </mc:AlternateContent>
      </w:r>
      <w:r w:rsidR="00615EF1">
        <w:t xml:space="preserve">If this application relates to the Complainant’s relationship to a Fund member who has </w:t>
      </w:r>
      <w:proofErr w:type="gramStart"/>
      <w:r w:rsidR="00615EF1">
        <w:t>died</w:t>
      </w:r>
      <w:proofErr w:type="gramEnd"/>
      <w:r w:rsidR="00615EF1">
        <w:t xml:space="preserve"> please now complete </w:t>
      </w:r>
      <w:r w:rsidR="00615EF1">
        <w:rPr>
          <w:b/>
        </w:rPr>
        <w:t>Section 2</w:t>
      </w:r>
      <w:r w:rsidR="00615EF1">
        <w:t>.</w:t>
      </w:r>
    </w:p>
    <w:p w14:paraId="1C56D080" w14:textId="3E119AF3" w:rsidR="001E67C9" w:rsidRDefault="00615EF1">
      <w:pPr>
        <w:pStyle w:val="Heading1"/>
        <w:spacing w:after="208"/>
        <w:ind w:left="169" w:right="1480"/>
      </w:pPr>
      <w:r>
        <w:t>Section 2 - Details of Member who has died</w:t>
      </w:r>
    </w:p>
    <w:p w14:paraId="4989823C" w14:textId="77777777" w:rsidR="001E67C9" w:rsidRDefault="00615EF1">
      <w:pPr>
        <w:spacing w:after="182" w:line="265" w:lineRule="auto"/>
        <w:ind w:left="-1"/>
      </w:pPr>
      <w:r>
        <w:rPr>
          <w:b/>
        </w:rPr>
        <w:t>Full name:</w:t>
      </w:r>
    </w:p>
    <w:p w14:paraId="3B56196E" w14:textId="77777777" w:rsidR="001E67C9" w:rsidRDefault="00615EF1">
      <w:pPr>
        <w:spacing w:after="1097" w:line="265" w:lineRule="auto"/>
        <w:ind w:left="-1"/>
      </w:pPr>
      <w:r>
        <w:rPr>
          <w:b/>
        </w:rPr>
        <w:t>Address:</w:t>
      </w:r>
    </w:p>
    <w:p w14:paraId="711A5E6F" w14:textId="77777777" w:rsidR="001E67C9" w:rsidRDefault="00615EF1">
      <w:pPr>
        <w:tabs>
          <w:tab w:val="center" w:pos="7250"/>
        </w:tabs>
        <w:spacing w:after="182" w:line="265" w:lineRule="auto"/>
        <w:ind w:left="-11" w:firstLine="0"/>
      </w:pPr>
      <w:r>
        <w:rPr>
          <w:b/>
        </w:rPr>
        <w:t xml:space="preserve"> </w:t>
      </w:r>
      <w:r>
        <w:rPr>
          <w:b/>
        </w:rPr>
        <w:tab/>
        <w:t>Postcode:</w:t>
      </w:r>
    </w:p>
    <w:p w14:paraId="1BA5C17C" w14:textId="77777777" w:rsidR="001E67C9" w:rsidRDefault="00615EF1">
      <w:pPr>
        <w:spacing w:after="182" w:line="265" w:lineRule="auto"/>
        <w:ind w:left="-1"/>
      </w:pPr>
      <w:r>
        <w:rPr>
          <w:b/>
        </w:rPr>
        <w:t>Date of birth:</w:t>
      </w:r>
    </w:p>
    <w:p w14:paraId="40FC80F2" w14:textId="77777777" w:rsidR="001E67C9" w:rsidRDefault="00615EF1">
      <w:pPr>
        <w:spacing w:after="182" w:line="265" w:lineRule="auto"/>
        <w:ind w:left="-1" w:right="8021"/>
      </w:pPr>
      <w:r>
        <w:rPr>
          <w:b/>
        </w:rPr>
        <w:t xml:space="preserve">National Insurance number: </w:t>
      </w:r>
      <w:r>
        <w:t>(if known)</w:t>
      </w:r>
    </w:p>
    <w:p w14:paraId="31EBA805" w14:textId="77777777" w:rsidR="001E67C9" w:rsidRDefault="00615EF1">
      <w:pPr>
        <w:spacing w:after="374" w:line="265" w:lineRule="auto"/>
        <w:ind w:left="-1"/>
      </w:pPr>
      <w:r>
        <w:rPr>
          <w:b/>
        </w:rPr>
        <w:t>Relationship to Complainant:</w:t>
      </w:r>
    </w:p>
    <w:p w14:paraId="38999511" w14:textId="77777777" w:rsidR="001E67C9" w:rsidRDefault="00615EF1">
      <w:pPr>
        <w:spacing w:after="283" w:line="259" w:lineRule="auto"/>
        <w:ind w:left="4" w:right="-43" w:firstLine="0"/>
      </w:pPr>
      <w:r>
        <w:rPr>
          <w:noProof/>
          <w:sz w:val="22"/>
        </w:rPr>
        <mc:AlternateContent>
          <mc:Choice Requires="wpg">
            <w:drawing>
              <wp:inline distT="0" distB="0" distL="0" distR="0" wp14:anchorId="393BE829" wp14:editId="4A4648D5">
                <wp:extent cx="6840006" cy="328596"/>
                <wp:effectExtent l="0" t="0" r="0" b="0"/>
                <wp:docPr id="6792" name="Group 6792"/>
                <wp:cNvGraphicFramePr/>
                <a:graphic xmlns:a="http://schemas.openxmlformats.org/drawingml/2006/main">
                  <a:graphicData uri="http://schemas.microsoft.com/office/word/2010/wordprocessingGroup">
                    <wpg:wgp>
                      <wpg:cNvGrpSpPr/>
                      <wpg:grpSpPr>
                        <a:xfrm>
                          <a:off x="0" y="0"/>
                          <a:ext cx="6840006" cy="328596"/>
                          <a:chOff x="0" y="0"/>
                          <a:chExt cx="6840006" cy="328596"/>
                        </a:xfrm>
                      </wpg:grpSpPr>
                      <wps:wsp>
                        <wps:cNvPr id="211" name="Shape 211"/>
                        <wps:cNvSpPr/>
                        <wps:spPr>
                          <a:xfrm>
                            <a:off x="0" y="4594"/>
                            <a:ext cx="2347201" cy="324002"/>
                          </a:xfrm>
                          <a:custGeom>
                            <a:avLst/>
                            <a:gdLst/>
                            <a:ahLst/>
                            <a:cxnLst/>
                            <a:rect l="0" t="0" r="0" b="0"/>
                            <a:pathLst>
                              <a:path w="2347201" h="324002">
                                <a:moveTo>
                                  <a:pt x="0" y="0"/>
                                </a:moveTo>
                                <a:lnTo>
                                  <a:pt x="2347201" y="0"/>
                                </a:lnTo>
                                <a:lnTo>
                                  <a:pt x="2144700" y="324002"/>
                                </a:lnTo>
                                <a:lnTo>
                                  <a:pt x="0" y="324002"/>
                                </a:lnTo>
                                <a:lnTo>
                                  <a:pt x="0" y="0"/>
                                </a:lnTo>
                                <a:close/>
                              </a:path>
                            </a:pathLst>
                          </a:custGeom>
                          <a:ln w="0" cap="flat">
                            <a:miter lim="100000"/>
                          </a:ln>
                        </wps:spPr>
                        <wps:style>
                          <a:lnRef idx="0">
                            <a:srgbClr val="000000">
                              <a:alpha val="0"/>
                            </a:srgbClr>
                          </a:lnRef>
                          <a:fillRef idx="1">
                            <a:srgbClr val="233883"/>
                          </a:fillRef>
                          <a:effectRef idx="0">
                            <a:scrgbClr r="0" g="0" b="0"/>
                          </a:effectRef>
                          <a:fontRef idx="none"/>
                        </wps:style>
                        <wps:bodyPr/>
                      </wps:wsp>
                      <wps:wsp>
                        <wps:cNvPr id="212" name="Shape 212"/>
                        <wps:cNvSpPr/>
                        <wps:spPr>
                          <a:xfrm>
                            <a:off x="1" y="0"/>
                            <a:ext cx="6840004" cy="0"/>
                          </a:xfrm>
                          <a:custGeom>
                            <a:avLst/>
                            <a:gdLst/>
                            <a:ahLst/>
                            <a:cxnLst/>
                            <a:rect l="0" t="0" r="0" b="0"/>
                            <a:pathLst>
                              <a:path w="6840004">
                                <a:moveTo>
                                  <a:pt x="0" y="0"/>
                                </a:moveTo>
                                <a:lnTo>
                                  <a:pt x="6840004" y="0"/>
                                </a:lnTo>
                              </a:path>
                            </a:pathLst>
                          </a:custGeom>
                          <a:ln w="12700" cap="flat">
                            <a:miter lim="100000"/>
                          </a:ln>
                        </wps:spPr>
                        <wps:style>
                          <a:lnRef idx="1">
                            <a:srgbClr val="233883"/>
                          </a:lnRef>
                          <a:fillRef idx="0">
                            <a:srgbClr val="000000">
                              <a:alpha val="0"/>
                            </a:srgbClr>
                          </a:fillRef>
                          <a:effectRef idx="0">
                            <a:scrgbClr r="0" g="0" b="0"/>
                          </a:effectRef>
                          <a:fontRef idx="none"/>
                        </wps:style>
                        <wps:bodyPr/>
                      </wps:wsp>
                      <wps:wsp>
                        <wps:cNvPr id="213" name="Rectangle 213"/>
                        <wps:cNvSpPr/>
                        <wps:spPr>
                          <a:xfrm>
                            <a:off x="108001" y="100298"/>
                            <a:ext cx="2612489" cy="206502"/>
                          </a:xfrm>
                          <a:prstGeom prst="rect">
                            <a:avLst/>
                          </a:prstGeom>
                          <a:ln>
                            <a:noFill/>
                          </a:ln>
                        </wps:spPr>
                        <wps:txbx>
                          <w:txbxContent>
                            <w:p w14:paraId="4CC3CB42" w14:textId="77777777" w:rsidR="001E67C9" w:rsidRDefault="00615EF1">
                              <w:pPr>
                                <w:spacing w:after="160" w:line="259" w:lineRule="auto"/>
                                <w:ind w:left="0" w:firstLine="0"/>
                              </w:pPr>
                              <w:r>
                                <w:rPr>
                                  <w:b/>
                                  <w:color w:val="FFFFFF"/>
                                  <w:w w:val="110"/>
                                  <w:sz w:val="26"/>
                                </w:rPr>
                                <w:t>Section</w:t>
                              </w:r>
                              <w:r>
                                <w:rPr>
                                  <w:b/>
                                  <w:color w:val="FFFFFF"/>
                                  <w:spacing w:val="9"/>
                                  <w:w w:val="110"/>
                                  <w:sz w:val="26"/>
                                </w:rPr>
                                <w:t xml:space="preserve"> </w:t>
                              </w:r>
                              <w:r>
                                <w:rPr>
                                  <w:b/>
                                  <w:color w:val="FFFFFF"/>
                                  <w:w w:val="110"/>
                                  <w:sz w:val="26"/>
                                </w:rPr>
                                <w:t>3</w:t>
                              </w:r>
                              <w:r>
                                <w:rPr>
                                  <w:b/>
                                  <w:color w:val="FFFFFF"/>
                                  <w:spacing w:val="9"/>
                                  <w:w w:val="110"/>
                                  <w:sz w:val="26"/>
                                </w:rPr>
                                <w:t xml:space="preserve"> </w:t>
                              </w:r>
                              <w:r>
                                <w:rPr>
                                  <w:b/>
                                  <w:color w:val="FFFFFF"/>
                                  <w:w w:val="110"/>
                                  <w:sz w:val="26"/>
                                </w:rPr>
                                <w:t>-</w:t>
                              </w:r>
                              <w:r>
                                <w:rPr>
                                  <w:b/>
                                  <w:color w:val="FFFFFF"/>
                                  <w:spacing w:val="9"/>
                                  <w:w w:val="110"/>
                                  <w:sz w:val="26"/>
                                </w:rPr>
                                <w:t xml:space="preserve"> </w:t>
                              </w:r>
                              <w:r>
                                <w:rPr>
                                  <w:b/>
                                  <w:color w:val="FFFFFF"/>
                                  <w:w w:val="110"/>
                                  <w:sz w:val="26"/>
                                </w:rPr>
                                <w:t>Representation</w:t>
                              </w:r>
                            </w:p>
                          </w:txbxContent>
                        </wps:txbx>
                        <wps:bodyPr horzOverflow="overflow" vert="horz" lIns="0" tIns="0" rIns="0" bIns="0" rtlCol="0">
                          <a:noAutofit/>
                        </wps:bodyPr>
                      </wps:wsp>
                    </wpg:wgp>
                  </a:graphicData>
                </a:graphic>
              </wp:inline>
            </w:drawing>
          </mc:Choice>
          <mc:Fallback>
            <w:pict>
              <v:group w14:anchorId="393BE829" id="Group 6792" o:spid="_x0000_s1031" style="width:538.6pt;height:25.85pt;mso-position-horizontal-relative:char;mso-position-vertical-relative:line" coordsize="68400,3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">
                <v:shape id="Shape 211" o:spid="_x0000_s1032" style="position:absolute;top:45;width:23472;height:3240;visibility:visible;mso-wrap-style:square;v-text-anchor:top" coordsize="2347201,32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" path="m,l2347201,,2144700,324002,,324002,,xe" fillcolor="#233883" stroked="f" strokeweight="0">
                  <v:stroke miterlimit="1" joinstyle="miter"/>
                  <v:path arrowok="t" textboxrect="0,0,2347201,324002"/>
                </v:shape>
                <v:shape id="Shape 212" o:spid="_x0000_s1033" style="position:absolute;width:68400;height:0;visibility:visible;mso-wrap-style:square;v-text-anchor:top" coordsize="6840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" path="m,l6840004,e" filled="f" strokecolor="#233883" strokeweight="1pt">
                  <v:stroke miterlimit="1" joinstyle="miter"/>
                  <v:path arrowok="t" textboxrect="0,0,6840004,0"/>
                </v:shape>
                <v:rect id="Rectangle 213" o:spid="_x0000_s1034" style="position:absolute;left:1080;top:1002;width:26124;height:2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YWcxAAAANwAAAAPAAAAZHJzL2Rvd25yZXYueG1sRI9Bi8Iw&#10;FITvgv8hPGFvmqog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GEVhZzEAAAA3AAAAA8A&#10;AAAAAAAAAAAAAAAABwIAAGRycy9kb3ducmV2LnhtbFBLBQYAAAAAAwADALcAAAD4AgAAAAA=&#10;" filled="f" stroked="f">
                  <v:textbox inset="0,0,0,0">
                    <w:txbxContent>
                      <w:p w14:paraId="4CC3CB42" w14:textId="77777777" w:rsidR="001E67C9" w:rsidRDefault="00615EF1">
                        <w:pPr>
                          <w:spacing w:after="160" w:line="259" w:lineRule="auto"/>
                          <w:ind w:left="0" w:firstLine="0"/>
                        </w:pPr>
                        <w:r>
                          <w:rPr>
                            <w:b/>
                            <w:color w:val="FFFFFF"/>
                            <w:w w:val="110"/>
                            <w:sz w:val="26"/>
                          </w:rPr>
                          <w:t>Section</w:t>
                        </w:r>
                        <w:r>
                          <w:rPr>
                            <w:b/>
                            <w:color w:val="FFFFFF"/>
                            <w:spacing w:val="9"/>
                            <w:w w:val="110"/>
                            <w:sz w:val="26"/>
                          </w:rPr>
                          <w:t xml:space="preserve"> </w:t>
                        </w:r>
                        <w:r>
                          <w:rPr>
                            <w:b/>
                            <w:color w:val="FFFFFF"/>
                            <w:w w:val="110"/>
                            <w:sz w:val="26"/>
                          </w:rPr>
                          <w:t>3</w:t>
                        </w:r>
                        <w:r>
                          <w:rPr>
                            <w:b/>
                            <w:color w:val="FFFFFF"/>
                            <w:spacing w:val="9"/>
                            <w:w w:val="110"/>
                            <w:sz w:val="26"/>
                          </w:rPr>
                          <w:t xml:space="preserve"> </w:t>
                        </w:r>
                        <w:r>
                          <w:rPr>
                            <w:b/>
                            <w:color w:val="FFFFFF"/>
                            <w:w w:val="110"/>
                            <w:sz w:val="26"/>
                          </w:rPr>
                          <w:t>-</w:t>
                        </w:r>
                        <w:r>
                          <w:rPr>
                            <w:b/>
                            <w:color w:val="FFFFFF"/>
                            <w:spacing w:val="9"/>
                            <w:w w:val="110"/>
                            <w:sz w:val="26"/>
                          </w:rPr>
                          <w:t xml:space="preserve"> </w:t>
                        </w:r>
                        <w:r>
                          <w:rPr>
                            <w:b/>
                            <w:color w:val="FFFFFF"/>
                            <w:w w:val="110"/>
                            <w:sz w:val="26"/>
                          </w:rPr>
                          <w:t>Representation</w:t>
                        </w:r>
                      </w:p>
                    </w:txbxContent>
                  </v:textbox>
                </v:rect>
                <w10:anchorlock/>
              </v:group>
            </w:pict>
          </mc:Fallback>
        </mc:AlternateContent>
      </w:r>
    </w:p>
    <w:p w14:paraId="76F8916D" w14:textId="77777777" w:rsidR="001E67C9" w:rsidRDefault="00615EF1">
      <w:pPr>
        <w:spacing w:after="10"/>
        <w:ind w:left="0" w:right="269"/>
      </w:pPr>
      <w:r>
        <w:t>Please indicate whether you are applying on your own behalf, or are nominating a representative to act on your behalf or to assist you:</w:t>
      </w:r>
    </w:p>
    <w:tbl>
      <w:tblPr>
        <w:tblStyle w:val="TableGrid"/>
        <w:tblW w:w="5893" w:type="dxa"/>
        <w:tblInd w:w="4" w:type="dxa"/>
        <w:tblLook w:val="04A0" w:firstRow="1" w:lastRow="0" w:firstColumn="1" w:lastColumn="0" w:noHBand="0" w:noVBand="1"/>
      </w:tblPr>
      <w:tblGrid>
        <w:gridCol w:w="3260"/>
        <w:gridCol w:w="2633"/>
      </w:tblGrid>
      <w:tr w:rsidR="001E67C9" w14:paraId="15416ABD" w14:textId="77777777">
        <w:trPr>
          <w:trHeight w:val="311"/>
        </w:trPr>
        <w:tc>
          <w:tcPr>
            <w:tcW w:w="3260" w:type="dxa"/>
            <w:tcBorders>
              <w:top w:val="nil"/>
              <w:left w:val="nil"/>
              <w:bottom w:val="nil"/>
              <w:right w:val="nil"/>
            </w:tcBorders>
          </w:tcPr>
          <w:p w14:paraId="38F00426" w14:textId="77777777" w:rsidR="001E67C9" w:rsidRDefault="00615EF1">
            <w:pPr>
              <w:spacing w:after="0" w:line="259" w:lineRule="auto"/>
              <w:ind w:left="0" w:firstLine="0"/>
            </w:pPr>
            <w:r>
              <w:t xml:space="preserve">Own behalf </w:t>
            </w:r>
          </w:p>
        </w:tc>
        <w:tc>
          <w:tcPr>
            <w:tcW w:w="2633" w:type="dxa"/>
            <w:tcBorders>
              <w:top w:val="nil"/>
              <w:left w:val="nil"/>
              <w:bottom w:val="nil"/>
              <w:right w:val="nil"/>
            </w:tcBorders>
          </w:tcPr>
          <w:p w14:paraId="6ADC01E4" w14:textId="77777777" w:rsidR="001E67C9" w:rsidRDefault="00615EF1">
            <w:pPr>
              <w:spacing w:after="0" w:line="259" w:lineRule="auto"/>
              <w:ind w:left="0" w:firstLine="0"/>
              <w:jc w:val="both"/>
            </w:pPr>
            <w:r>
              <w:t>(Please now complete Section 5)</w:t>
            </w:r>
          </w:p>
        </w:tc>
      </w:tr>
      <w:tr w:rsidR="001E67C9" w14:paraId="67C4A479" w14:textId="77777777">
        <w:trPr>
          <w:trHeight w:val="678"/>
        </w:trPr>
        <w:tc>
          <w:tcPr>
            <w:tcW w:w="3260" w:type="dxa"/>
            <w:tcBorders>
              <w:top w:val="nil"/>
              <w:left w:val="nil"/>
              <w:bottom w:val="nil"/>
              <w:right w:val="nil"/>
            </w:tcBorders>
            <w:vAlign w:val="center"/>
          </w:tcPr>
          <w:p w14:paraId="09A87F26" w14:textId="77777777" w:rsidR="001E67C9" w:rsidRDefault="00615EF1">
            <w:pPr>
              <w:spacing w:after="0" w:line="259" w:lineRule="auto"/>
              <w:ind w:left="0" w:right="1402" w:firstLine="0"/>
            </w:pPr>
            <w:r>
              <w:t xml:space="preserve">With the </w:t>
            </w:r>
            <w:proofErr w:type="gramStart"/>
            <w:r>
              <w:t>assistance  of</w:t>
            </w:r>
            <w:proofErr w:type="gramEnd"/>
            <w:r>
              <w:t xml:space="preserve"> a Representative </w:t>
            </w:r>
          </w:p>
        </w:tc>
        <w:tc>
          <w:tcPr>
            <w:tcW w:w="2633" w:type="dxa"/>
            <w:tcBorders>
              <w:top w:val="nil"/>
              <w:left w:val="nil"/>
              <w:bottom w:val="nil"/>
              <w:right w:val="nil"/>
            </w:tcBorders>
            <w:vAlign w:val="center"/>
          </w:tcPr>
          <w:p w14:paraId="202287E8" w14:textId="77777777" w:rsidR="001E67C9" w:rsidRDefault="00615EF1">
            <w:pPr>
              <w:spacing w:after="0" w:line="259" w:lineRule="auto"/>
              <w:ind w:left="0" w:firstLine="0"/>
              <w:jc w:val="both"/>
            </w:pPr>
            <w:r>
              <w:t>(Please now complete Section 4)</w:t>
            </w:r>
          </w:p>
        </w:tc>
      </w:tr>
      <w:tr w:rsidR="001E67C9" w14:paraId="0D3654B6" w14:textId="77777777">
        <w:trPr>
          <w:trHeight w:val="551"/>
        </w:trPr>
        <w:tc>
          <w:tcPr>
            <w:tcW w:w="3260" w:type="dxa"/>
            <w:tcBorders>
              <w:top w:val="nil"/>
              <w:left w:val="nil"/>
              <w:bottom w:val="nil"/>
              <w:right w:val="nil"/>
            </w:tcBorders>
            <w:vAlign w:val="bottom"/>
          </w:tcPr>
          <w:p w14:paraId="7DE6A3F3" w14:textId="77777777" w:rsidR="001E67C9" w:rsidRDefault="00615EF1">
            <w:pPr>
              <w:spacing w:after="0" w:line="259" w:lineRule="auto"/>
              <w:ind w:left="0" w:right="644" w:firstLine="0"/>
            </w:pPr>
            <w:r>
              <w:t xml:space="preserve">Nominating a </w:t>
            </w:r>
            <w:proofErr w:type="gramStart"/>
            <w:r>
              <w:t>Representative  to</w:t>
            </w:r>
            <w:proofErr w:type="gramEnd"/>
            <w:r>
              <w:t xml:space="preserve"> act on my behalf </w:t>
            </w:r>
          </w:p>
        </w:tc>
        <w:tc>
          <w:tcPr>
            <w:tcW w:w="2633" w:type="dxa"/>
            <w:tcBorders>
              <w:top w:val="nil"/>
              <w:left w:val="nil"/>
              <w:bottom w:val="nil"/>
              <w:right w:val="nil"/>
            </w:tcBorders>
            <w:vAlign w:val="bottom"/>
          </w:tcPr>
          <w:p w14:paraId="142C93FF" w14:textId="77777777" w:rsidR="001E67C9" w:rsidRDefault="00615EF1">
            <w:pPr>
              <w:spacing w:after="0" w:line="259" w:lineRule="auto"/>
              <w:ind w:left="0" w:firstLine="0"/>
              <w:jc w:val="both"/>
            </w:pPr>
            <w:r>
              <w:t>(Please now complete Section 4)</w:t>
            </w:r>
          </w:p>
        </w:tc>
      </w:tr>
    </w:tbl>
    <w:p w14:paraId="785C90FF" w14:textId="77777777" w:rsidR="001E67C9" w:rsidRDefault="00615EF1">
      <w:pPr>
        <w:spacing w:after="223" w:line="259" w:lineRule="auto"/>
        <w:ind w:left="4" w:right="-40" w:firstLine="0"/>
      </w:pPr>
      <w:r>
        <w:rPr>
          <w:noProof/>
          <w:sz w:val="22"/>
        </w:rPr>
        <mc:AlternateContent>
          <mc:Choice Requires="wpg">
            <w:drawing>
              <wp:inline distT="0" distB="0" distL="0" distR="0" wp14:anchorId="0564E85A" wp14:editId="0B32776D">
                <wp:extent cx="6838417" cy="324002"/>
                <wp:effectExtent l="0" t="0" r="0" b="0"/>
                <wp:docPr id="6793" name="Group 6793"/>
                <wp:cNvGraphicFramePr/>
                <a:graphic xmlns:a="http://schemas.openxmlformats.org/drawingml/2006/main">
                  <a:graphicData uri="http://schemas.microsoft.com/office/word/2010/wordprocessingGroup">
                    <wpg:wgp>
                      <wpg:cNvGrpSpPr/>
                      <wpg:grpSpPr>
                        <a:xfrm>
                          <a:off x="0" y="0"/>
                          <a:ext cx="6838417" cy="324002"/>
                          <a:chOff x="0" y="0"/>
                          <a:chExt cx="6838417" cy="324002"/>
                        </a:xfrm>
                      </wpg:grpSpPr>
                      <wps:wsp>
                        <wps:cNvPr id="225" name="Shape 225"/>
                        <wps:cNvSpPr/>
                        <wps:spPr>
                          <a:xfrm>
                            <a:off x="0" y="0"/>
                            <a:ext cx="3967201" cy="324002"/>
                          </a:xfrm>
                          <a:custGeom>
                            <a:avLst/>
                            <a:gdLst/>
                            <a:ahLst/>
                            <a:cxnLst/>
                            <a:rect l="0" t="0" r="0" b="0"/>
                            <a:pathLst>
                              <a:path w="3967201" h="324002">
                                <a:moveTo>
                                  <a:pt x="0" y="0"/>
                                </a:moveTo>
                                <a:lnTo>
                                  <a:pt x="3967201" y="0"/>
                                </a:lnTo>
                                <a:lnTo>
                                  <a:pt x="3764699" y="324002"/>
                                </a:lnTo>
                                <a:lnTo>
                                  <a:pt x="0" y="324002"/>
                                </a:lnTo>
                                <a:lnTo>
                                  <a:pt x="0" y="0"/>
                                </a:lnTo>
                                <a:close/>
                              </a:path>
                            </a:pathLst>
                          </a:custGeom>
                          <a:ln w="0" cap="flat">
                            <a:miter lim="100000"/>
                          </a:ln>
                        </wps:spPr>
                        <wps:style>
                          <a:lnRef idx="0">
                            <a:srgbClr val="000000">
                              <a:alpha val="0"/>
                            </a:srgbClr>
                          </a:lnRef>
                          <a:fillRef idx="1">
                            <a:srgbClr val="233883"/>
                          </a:fillRef>
                          <a:effectRef idx="0">
                            <a:scrgbClr r="0" g="0" b="0"/>
                          </a:effectRef>
                          <a:fontRef idx="none"/>
                        </wps:style>
                        <wps:bodyPr/>
                      </wps:wsp>
                      <wps:wsp>
                        <wps:cNvPr id="226" name="Shape 226"/>
                        <wps:cNvSpPr/>
                        <wps:spPr>
                          <a:xfrm>
                            <a:off x="0" y="6350"/>
                            <a:ext cx="6838417" cy="0"/>
                          </a:xfrm>
                          <a:custGeom>
                            <a:avLst/>
                            <a:gdLst/>
                            <a:ahLst/>
                            <a:cxnLst/>
                            <a:rect l="0" t="0" r="0" b="0"/>
                            <a:pathLst>
                              <a:path w="6838417">
                                <a:moveTo>
                                  <a:pt x="0" y="0"/>
                                </a:moveTo>
                                <a:lnTo>
                                  <a:pt x="6838417" y="0"/>
                                </a:lnTo>
                              </a:path>
                            </a:pathLst>
                          </a:custGeom>
                          <a:ln w="12700" cap="flat">
                            <a:miter lim="100000"/>
                          </a:ln>
                        </wps:spPr>
                        <wps:style>
                          <a:lnRef idx="1">
                            <a:srgbClr val="233883"/>
                          </a:lnRef>
                          <a:fillRef idx="0">
                            <a:srgbClr val="000000">
                              <a:alpha val="0"/>
                            </a:srgbClr>
                          </a:fillRef>
                          <a:effectRef idx="0">
                            <a:scrgbClr r="0" g="0" b="0"/>
                          </a:effectRef>
                          <a:fontRef idx="none"/>
                        </wps:style>
                        <wps:bodyPr/>
                      </wps:wsp>
                      <wps:wsp>
                        <wps:cNvPr id="227" name="Rectangle 227"/>
                        <wps:cNvSpPr/>
                        <wps:spPr>
                          <a:xfrm>
                            <a:off x="108000" y="106647"/>
                            <a:ext cx="3647230" cy="206502"/>
                          </a:xfrm>
                          <a:prstGeom prst="rect">
                            <a:avLst/>
                          </a:prstGeom>
                          <a:ln>
                            <a:noFill/>
                          </a:ln>
                        </wps:spPr>
                        <wps:txbx>
                          <w:txbxContent>
                            <w:p w14:paraId="1BE21AE8" w14:textId="77777777" w:rsidR="001E67C9" w:rsidRDefault="00615EF1">
                              <w:pPr>
                                <w:spacing w:after="160" w:line="259" w:lineRule="auto"/>
                                <w:ind w:left="0" w:firstLine="0"/>
                              </w:pPr>
                              <w:r>
                                <w:rPr>
                                  <w:b/>
                                  <w:color w:val="FFFFFF"/>
                                  <w:w w:val="111"/>
                                  <w:sz w:val="26"/>
                                </w:rPr>
                                <w:t>Section</w:t>
                              </w:r>
                              <w:r>
                                <w:rPr>
                                  <w:b/>
                                  <w:color w:val="FFFFFF"/>
                                  <w:spacing w:val="9"/>
                                  <w:w w:val="111"/>
                                  <w:sz w:val="26"/>
                                </w:rPr>
                                <w:t xml:space="preserve"> </w:t>
                              </w:r>
                              <w:r>
                                <w:rPr>
                                  <w:b/>
                                  <w:color w:val="FFFFFF"/>
                                  <w:w w:val="111"/>
                                  <w:sz w:val="26"/>
                                </w:rPr>
                                <w:t>4</w:t>
                              </w:r>
                              <w:r>
                                <w:rPr>
                                  <w:b/>
                                  <w:color w:val="FFFFFF"/>
                                  <w:spacing w:val="9"/>
                                  <w:w w:val="111"/>
                                  <w:sz w:val="26"/>
                                </w:rPr>
                                <w:t xml:space="preserve"> </w:t>
                              </w:r>
                              <w:r>
                                <w:rPr>
                                  <w:b/>
                                  <w:color w:val="FFFFFF"/>
                                  <w:w w:val="111"/>
                                  <w:sz w:val="26"/>
                                </w:rPr>
                                <w:t>-</w:t>
                              </w:r>
                              <w:r>
                                <w:rPr>
                                  <w:b/>
                                  <w:color w:val="FFFFFF"/>
                                  <w:spacing w:val="9"/>
                                  <w:w w:val="111"/>
                                  <w:sz w:val="26"/>
                                </w:rPr>
                                <w:t xml:space="preserve"> </w:t>
                              </w:r>
                              <w:r>
                                <w:rPr>
                                  <w:b/>
                                  <w:color w:val="FFFFFF"/>
                                  <w:w w:val="111"/>
                                  <w:sz w:val="26"/>
                                </w:rPr>
                                <w:t>Details</w:t>
                              </w:r>
                              <w:r>
                                <w:rPr>
                                  <w:b/>
                                  <w:color w:val="FFFFFF"/>
                                  <w:spacing w:val="9"/>
                                  <w:w w:val="111"/>
                                  <w:sz w:val="26"/>
                                </w:rPr>
                                <w:t xml:space="preserve"> </w:t>
                              </w:r>
                              <w:r>
                                <w:rPr>
                                  <w:b/>
                                  <w:color w:val="FFFFFF"/>
                                  <w:w w:val="111"/>
                                  <w:sz w:val="26"/>
                                </w:rPr>
                                <w:t>of</w:t>
                              </w:r>
                              <w:r>
                                <w:rPr>
                                  <w:b/>
                                  <w:color w:val="FFFFFF"/>
                                  <w:spacing w:val="9"/>
                                  <w:w w:val="111"/>
                                  <w:sz w:val="26"/>
                                </w:rPr>
                                <w:t xml:space="preserve"> </w:t>
                              </w:r>
                              <w:r>
                                <w:rPr>
                                  <w:b/>
                                  <w:color w:val="FFFFFF"/>
                                  <w:w w:val="111"/>
                                  <w:sz w:val="26"/>
                                </w:rPr>
                                <w:t>Representative</w:t>
                              </w:r>
                              <w:r>
                                <w:rPr>
                                  <w:b/>
                                  <w:color w:val="FFFFFF"/>
                                  <w:spacing w:val="9"/>
                                  <w:w w:val="111"/>
                                  <w:sz w:val="26"/>
                                </w:rPr>
                                <w:t xml:space="preserve"> </w:t>
                              </w:r>
                            </w:p>
                          </w:txbxContent>
                        </wps:txbx>
                        <wps:bodyPr horzOverflow="overflow" vert="horz" lIns="0" tIns="0" rIns="0" bIns="0" rtlCol="0">
                          <a:noAutofit/>
                        </wps:bodyPr>
                      </wps:wsp>
                      <wps:wsp>
                        <wps:cNvPr id="6596" name="Rectangle 6596"/>
                        <wps:cNvSpPr/>
                        <wps:spPr>
                          <a:xfrm>
                            <a:off x="2850278" y="110114"/>
                            <a:ext cx="45454" cy="201356"/>
                          </a:xfrm>
                          <a:prstGeom prst="rect">
                            <a:avLst/>
                          </a:prstGeom>
                          <a:ln>
                            <a:noFill/>
                          </a:ln>
                        </wps:spPr>
                        <wps:txbx>
                          <w:txbxContent>
                            <w:p w14:paraId="43651420" w14:textId="77777777" w:rsidR="001E67C9" w:rsidRDefault="00615EF1">
                              <w:pPr>
                                <w:spacing w:after="160" w:line="259" w:lineRule="auto"/>
                                <w:ind w:left="0" w:firstLine="0"/>
                              </w:pPr>
                              <w:r>
                                <w:rPr>
                                  <w:color w:val="FFFFFF"/>
                                  <w:w w:val="69"/>
                                  <w:sz w:val="26"/>
                                </w:rPr>
                                <w:t>(</w:t>
                              </w:r>
                            </w:p>
                          </w:txbxContent>
                        </wps:txbx>
                        <wps:bodyPr horzOverflow="overflow" vert="horz" lIns="0" tIns="0" rIns="0" bIns="0" rtlCol="0">
                          <a:noAutofit/>
                        </wps:bodyPr>
                      </wps:wsp>
                      <wps:wsp>
                        <wps:cNvPr id="6598" name="Rectangle 6598"/>
                        <wps:cNvSpPr/>
                        <wps:spPr>
                          <a:xfrm>
                            <a:off x="2882191" y="110114"/>
                            <a:ext cx="1055008" cy="201356"/>
                          </a:xfrm>
                          <a:prstGeom prst="rect">
                            <a:avLst/>
                          </a:prstGeom>
                          <a:ln>
                            <a:noFill/>
                          </a:ln>
                        </wps:spPr>
                        <wps:txbx>
                          <w:txbxContent>
                            <w:p w14:paraId="04D5CF87" w14:textId="77777777" w:rsidR="001E67C9" w:rsidRDefault="00615EF1">
                              <w:pPr>
                                <w:spacing w:after="160" w:line="259" w:lineRule="auto"/>
                                <w:ind w:left="0" w:firstLine="0"/>
                              </w:pPr>
                              <w:r>
                                <w:rPr>
                                  <w:color w:val="FFFFFF"/>
                                  <w:w w:val="99"/>
                                  <w:sz w:val="26"/>
                                </w:rPr>
                                <w:t>if</w:t>
                              </w:r>
                              <w:r>
                                <w:rPr>
                                  <w:color w:val="FFFFFF"/>
                                  <w:spacing w:val="4"/>
                                  <w:w w:val="99"/>
                                  <w:sz w:val="26"/>
                                </w:rPr>
                                <w:t xml:space="preserve"> </w:t>
                              </w:r>
                              <w:r>
                                <w:rPr>
                                  <w:color w:val="FFFFFF"/>
                                  <w:w w:val="99"/>
                                  <w:sz w:val="26"/>
                                </w:rPr>
                                <w:t>applicable</w:t>
                              </w:r>
                            </w:p>
                          </w:txbxContent>
                        </wps:txbx>
                        <wps:bodyPr horzOverflow="overflow" vert="horz" lIns="0" tIns="0" rIns="0" bIns="0" rtlCol="0">
                          <a:noAutofit/>
                        </wps:bodyPr>
                      </wps:wsp>
                      <wps:wsp>
                        <wps:cNvPr id="6597" name="Rectangle 6597"/>
                        <wps:cNvSpPr/>
                        <wps:spPr>
                          <a:xfrm>
                            <a:off x="3673681" y="110114"/>
                            <a:ext cx="45454" cy="201356"/>
                          </a:xfrm>
                          <a:prstGeom prst="rect">
                            <a:avLst/>
                          </a:prstGeom>
                          <a:ln>
                            <a:noFill/>
                          </a:ln>
                        </wps:spPr>
                        <wps:txbx>
                          <w:txbxContent>
                            <w:p w14:paraId="7017FD3F" w14:textId="77777777" w:rsidR="001E67C9" w:rsidRDefault="00615EF1">
                              <w:pPr>
                                <w:spacing w:after="160" w:line="259" w:lineRule="auto"/>
                                <w:ind w:left="0" w:firstLine="0"/>
                              </w:pPr>
                              <w:r>
                                <w:rPr>
                                  <w:color w:val="FFFFFF"/>
                                  <w:w w:val="69"/>
                                  <w:sz w:val="26"/>
                                </w:rPr>
                                <w:t>)</w:t>
                              </w:r>
                            </w:p>
                          </w:txbxContent>
                        </wps:txbx>
                        <wps:bodyPr horzOverflow="overflow" vert="horz" lIns="0" tIns="0" rIns="0" bIns="0" rtlCol="0">
                          <a:noAutofit/>
                        </wps:bodyPr>
                      </wps:wsp>
                    </wpg:wgp>
                  </a:graphicData>
                </a:graphic>
              </wp:inline>
            </w:drawing>
          </mc:Choice>
          <mc:Fallback>
            <w:pict>
              <v:group w14:anchorId="0564E85A" id="Group 6793" o:spid="_x0000_s1035" style="width:538.45pt;height:25.5pt;mso-position-horizontal-relative:char;mso-position-vertical-relative:line" coordsize="68384,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">
                <v:shape id="Shape 225" o:spid="_x0000_s1036" style="position:absolute;width:39672;height:3240;visibility:visible;mso-wrap-style:square;v-text-anchor:top" coordsize="3967201,32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" path="m,l3967201,,3764699,324002,,324002,,xe" fillcolor="#233883" stroked="f" strokeweight="0">
                  <v:stroke miterlimit="1" joinstyle="miter"/>
                  <v:path arrowok="t" textboxrect="0,0,3967201,324002"/>
                </v:shape>
                <v:shape id="Shape 226" o:spid="_x0000_s1037" style="position:absolute;top:63;width:68384;height:0;visibility:visible;mso-wrap-style:square;v-text-anchor:top" coordsize="68384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" path="m,l6838417,e" filled="f" strokecolor="#233883" strokeweight="1pt">
                  <v:stroke miterlimit="1" joinstyle="miter"/>
                  <v:path arrowok="t" textboxrect="0,0,6838417,0"/>
                </v:shape>
                <v:rect id="Rectangle 227" o:spid="_x0000_s1038" style="position:absolute;left:1080;top:1066;width:3647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" filled="f" stroked="f">
                  <v:textbox inset="0,0,0,0">
                    <w:txbxContent>
                      <w:p w14:paraId="1BE21AE8" w14:textId="77777777" w:rsidR="001E67C9" w:rsidRDefault="00615EF1">
                        <w:pPr>
                          <w:spacing w:after="160" w:line="259" w:lineRule="auto"/>
                          <w:ind w:left="0" w:firstLine="0"/>
                        </w:pPr>
                        <w:r>
                          <w:rPr>
                            <w:b/>
                            <w:color w:val="FFFFFF"/>
                            <w:w w:val="111"/>
                            <w:sz w:val="26"/>
                          </w:rPr>
                          <w:t>Section</w:t>
                        </w:r>
                        <w:r>
                          <w:rPr>
                            <w:b/>
                            <w:color w:val="FFFFFF"/>
                            <w:spacing w:val="9"/>
                            <w:w w:val="111"/>
                            <w:sz w:val="26"/>
                          </w:rPr>
                          <w:t xml:space="preserve"> </w:t>
                        </w:r>
                        <w:r>
                          <w:rPr>
                            <w:b/>
                            <w:color w:val="FFFFFF"/>
                            <w:w w:val="111"/>
                            <w:sz w:val="26"/>
                          </w:rPr>
                          <w:t>4</w:t>
                        </w:r>
                        <w:r>
                          <w:rPr>
                            <w:b/>
                            <w:color w:val="FFFFFF"/>
                            <w:spacing w:val="9"/>
                            <w:w w:val="111"/>
                            <w:sz w:val="26"/>
                          </w:rPr>
                          <w:t xml:space="preserve"> </w:t>
                        </w:r>
                        <w:r>
                          <w:rPr>
                            <w:b/>
                            <w:color w:val="FFFFFF"/>
                            <w:w w:val="111"/>
                            <w:sz w:val="26"/>
                          </w:rPr>
                          <w:t>-</w:t>
                        </w:r>
                        <w:r>
                          <w:rPr>
                            <w:b/>
                            <w:color w:val="FFFFFF"/>
                            <w:spacing w:val="9"/>
                            <w:w w:val="111"/>
                            <w:sz w:val="26"/>
                          </w:rPr>
                          <w:t xml:space="preserve"> </w:t>
                        </w:r>
                        <w:r>
                          <w:rPr>
                            <w:b/>
                            <w:color w:val="FFFFFF"/>
                            <w:w w:val="111"/>
                            <w:sz w:val="26"/>
                          </w:rPr>
                          <w:t>Details</w:t>
                        </w:r>
                        <w:r>
                          <w:rPr>
                            <w:b/>
                            <w:color w:val="FFFFFF"/>
                            <w:spacing w:val="9"/>
                            <w:w w:val="111"/>
                            <w:sz w:val="26"/>
                          </w:rPr>
                          <w:t xml:space="preserve"> </w:t>
                        </w:r>
                        <w:r>
                          <w:rPr>
                            <w:b/>
                            <w:color w:val="FFFFFF"/>
                            <w:w w:val="111"/>
                            <w:sz w:val="26"/>
                          </w:rPr>
                          <w:t>of</w:t>
                        </w:r>
                        <w:r>
                          <w:rPr>
                            <w:b/>
                            <w:color w:val="FFFFFF"/>
                            <w:spacing w:val="9"/>
                            <w:w w:val="111"/>
                            <w:sz w:val="26"/>
                          </w:rPr>
                          <w:t xml:space="preserve"> </w:t>
                        </w:r>
                        <w:r>
                          <w:rPr>
                            <w:b/>
                            <w:color w:val="FFFFFF"/>
                            <w:w w:val="111"/>
                            <w:sz w:val="26"/>
                          </w:rPr>
                          <w:t>Representative</w:t>
                        </w:r>
                        <w:r>
                          <w:rPr>
                            <w:b/>
                            <w:color w:val="FFFFFF"/>
                            <w:spacing w:val="9"/>
                            <w:w w:val="111"/>
                            <w:sz w:val="26"/>
                          </w:rPr>
                          <w:t xml:space="preserve"> </w:t>
                        </w:r>
                      </w:p>
                    </w:txbxContent>
                  </v:textbox>
                </v:rect>
                <v:rect id="Rectangle 6596" o:spid="_x0000_s1039" style="position:absolute;left:28502;top:1101;width:455;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" filled="f" stroked="f">
                  <v:textbox inset="0,0,0,0">
                    <w:txbxContent>
                      <w:p w14:paraId="43651420" w14:textId="77777777" w:rsidR="001E67C9" w:rsidRDefault="00615EF1">
                        <w:pPr>
                          <w:spacing w:after="160" w:line="259" w:lineRule="auto"/>
                          <w:ind w:left="0" w:firstLine="0"/>
                        </w:pPr>
                        <w:r>
                          <w:rPr>
                            <w:color w:val="FFFFFF"/>
                            <w:w w:val="69"/>
                            <w:sz w:val="26"/>
                          </w:rPr>
                          <w:t>(</w:t>
                        </w:r>
                      </w:p>
                    </w:txbxContent>
                  </v:textbox>
                </v:rect>
                <v:rect id="Rectangle 6598" o:spid="_x0000_s1040" style="position:absolute;left:28821;top:1101;width:10550;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" filled="f" stroked="f">
                  <v:textbox inset="0,0,0,0">
                    <w:txbxContent>
                      <w:p w14:paraId="04D5CF87" w14:textId="77777777" w:rsidR="001E67C9" w:rsidRDefault="00615EF1">
                        <w:pPr>
                          <w:spacing w:after="160" w:line="259" w:lineRule="auto"/>
                          <w:ind w:left="0" w:firstLine="0"/>
                        </w:pPr>
                        <w:r>
                          <w:rPr>
                            <w:color w:val="FFFFFF"/>
                            <w:w w:val="99"/>
                            <w:sz w:val="26"/>
                          </w:rPr>
                          <w:t>if</w:t>
                        </w:r>
                        <w:r>
                          <w:rPr>
                            <w:color w:val="FFFFFF"/>
                            <w:spacing w:val="4"/>
                            <w:w w:val="99"/>
                            <w:sz w:val="26"/>
                          </w:rPr>
                          <w:t xml:space="preserve"> </w:t>
                        </w:r>
                        <w:r>
                          <w:rPr>
                            <w:color w:val="FFFFFF"/>
                            <w:w w:val="99"/>
                            <w:sz w:val="26"/>
                          </w:rPr>
                          <w:t>applicable</w:t>
                        </w:r>
                      </w:p>
                    </w:txbxContent>
                  </v:textbox>
                </v:rect>
                <v:rect id="Rectangle 6597" o:spid="_x0000_s1041" style="position:absolute;left:36736;top:1101;width:455;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" filled="f" stroked="f">
                  <v:textbox inset="0,0,0,0">
                    <w:txbxContent>
                      <w:p w14:paraId="7017FD3F" w14:textId="77777777" w:rsidR="001E67C9" w:rsidRDefault="00615EF1">
                        <w:pPr>
                          <w:spacing w:after="160" w:line="259" w:lineRule="auto"/>
                          <w:ind w:left="0" w:firstLine="0"/>
                        </w:pPr>
                        <w:r>
                          <w:rPr>
                            <w:color w:val="FFFFFF"/>
                            <w:w w:val="69"/>
                            <w:sz w:val="26"/>
                          </w:rPr>
                          <w:t>)</w:t>
                        </w:r>
                      </w:p>
                    </w:txbxContent>
                  </v:textbox>
                </v:rect>
                <w10:anchorlock/>
              </v:group>
            </w:pict>
          </mc:Fallback>
        </mc:AlternateContent>
      </w:r>
    </w:p>
    <w:p w14:paraId="12338066" w14:textId="77777777" w:rsidR="001E67C9" w:rsidRDefault="00615EF1">
      <w:pPr>
        <w:spacing w:after="182" w:line="265" w:lineRule="auto"/>
        <w:ind w:left="-1"/>
      </w:pPr>
      <w:r>
        <w:rPr>
          <w:b/>
        </w:rPr>
        <w:t>Full name:</w:t>
      </w:r>
    </w:p>
    <w:p w14:paraId="5CD182F9" w14:textId="77777777" w:rsidR="001E67C9" w:rsidRDefault="00615EF1">
      <w:pPr>
        <w:spacing w:after="651" w:line="265" w:lineRule="auto"/>
        <w:ind w:left="-1"/>
      </w:pPr>
      <w:r>
        <w:rPr>
          <w:b/>
        </w:rPr>
        <w:t>Address:</w:t>
      </w:r>
    </w:p>
    <w:p w14:paraId="6C9A73F4" w14:textId="77777777" w:rsidR="001E67C9" w:rsidRDefault="00615EF1">
      <w:pPr>
        <w:tabs>
          <w:tab w:val="center" w:pos="7253"/>
        </w:tabs>
        <w:spacing w:after="182" w:line="265" w:lineRule="auto"/>
        <w:ind w:left="-11" w:firstLine="0"/>
      </w:pPr>
      <w:r>
        <w:rPr>
          <w:b/>
        </w:rPr>
        <w:t xml:space="preserve"> </w:t>
      </w:r>
      <w:r>
        <w:rPr>
          <w:b/>
        </w:rPr>
        <w:tab/>
        <w:t>Postcode:</w:t>
      </w:r>
    </w:p>
    <w:p w14:paraId="7C5F4E40" w14:textId="77777777" w:rsidR="001E67C9" w:rsidRDefault="00615EF1">
      <w:pPr>
        <w:spacing w:after="182" w:line="265" w:lineRule="auto"/>
        <w:ind w:left="-1"/>
      </w:pPr>
      <w:r>
        <w:rPr>
          <w:b/>
        </w:rPr>
        <w:t>Daytime telephone number:</w:t>
      </w:r>
    </w:p>
    <w:p w14:paraId="6F49DBC4" w14:textId="77777777" w:rsidR="001E67C9" w:rsidRDefault="00615EF1">
      <w:pPr>
        <w:spacing w:after="182" w:line="265" w:lineRule="auto"/>
        <w:ind w:left="-1"/>
      </w:pPr>
      <w:r>
        <w:rPr>
          <w:b/>
        </w:rPr>
        <w:t>Nature of profession:</w:t>
      </w:r>
    </w:p>
    <w:p w14:paraId="7F80EB68" w14:textId="77777777" w:rsidR="001E67C9" w:rsidRDefault="00615EF1">
      <w:pPr>
        <w:spacing w:after="182" w:line="265" w:lineRule="auto"/>
        <w:ind w:left="-1"/>
      </w:pPr>
      <w:r>
        <w:rPr>
          <w:b/>
        </w:rPr>
        <w:t xml:space="preserve">Trade Union </w:t>
      </w:r>
      <w:r>
        <w:t>(if any):</w:t>
      </w:r>
    </w:p>
    <w:p w14:paraId="0FD3E2B4" w14:textId="77777777" w:rsidR="001E67C9" w:rsidRDefault="00615EF1">
      <w:pPr>
        <w:spacing w:after="0" w:line="265" w:lineRule="auto"/>
        <w:ind w:left="-1"/>
      </w:pPr>
      <w:r>
        <w:rPr>
          <w:b/>
        </w:rPr>
        <w:lastRenderedPageBreak/>
        <w:t xml:space="preserve">Relationship to Complainant: </w:t>
      </w:r>
    </w:p>
    <w:p w14:paraId="4EACD8D9" w14:textId="77777777" w:rsidR="001E67C9" w:rsidRDefault="00615EF1">
      <w:pPr>
        <w:ind w:left="0"/>
      </w:pPr>
      <w:r>
        <w:t>(if any)</w:t>
      </w:r>
    </w:p>
    <w:p w14:paraId="5807E548" w14:textId="77777777" w:rsidR="001E67C9" w:rsidRDefault="00615EF1">
      <w:pPr>
        <w:spacing w:after="223" w:line="259" w:lineRule="auto"/>
        <w:ind w:left="3" w:right="-42" w:firstLine="0"/>
      </w:pPr>
      <w:r>
        <w:rPr>
          <w:noProof/>
          <w:sz w:val="22"/>
        </w:rPr>
        <mc:AlternateContent>
          <mc:Choice Requires="wpg">
            <w:drawing>
              <wp:inline distT="0" distB="0" distL="0" distR="0" wp14:anchorId="2A1C42F3" wp14:editId="19414084">
                <wp:extent cx="6840004" cy="324002"/>
                <wp:effectExtent l="0" t="0" r="0" b="0"/>
                <wp:docPr id="6608" name="Group 6608"/>
                <wp:cNvGraphicFramePr/>
                <a:graphic xmlns:a="http://schemas.openxmlformats.org/drawingml/2006/main">
                  <a:graphicData uri="http://schemas.microsoft.com/office/word/2010/wordprocessingGroup">
                    <wpg:wgp>
                      <wpg:cNvGrpSpPr/>
                      <wpg:grpSpPr>
                        <a:xfrm>
                          <a:off x="0" y="0"/>
                          <a:ext cx="6840004" cy="324002"/>
                          <a:chOff x="0" y="0"/>
                          <a:chExt cx="6840004" cy="324002"/>
                        </a:xfrm>
                      </wpg:grpSpPr>
                      <wps:wsp>
                        <wps:cNvPr id="308" name="Shape 308"/>
                        <wps:cNvSpPr/>
                        <wps:spPr>
                          <a:xfrm>
                            <a:off x="0" y="0"/>
                            <a:ext cx="2977198" cy="324002"/>
                          </a:xfrm>
                          <a:custGeom>
                            <a:avLst/>
                            <a:gdLst/>
                            <a:ahLst/>
                            <a:cxnLst/>
                            <a:rect l="0" t="0" r="0" b="0"/>
                            <a:pathLst>
                              <a:path w="2977198" h="324002">
                                <a:moveTo>
                                  <a:pt x="0" y="0"/>
                                </a:moveTo>
                                <a:lnTo>
                                  <a:pt x="2977198" y="0"/>
                                </a:lnTo>
                                <a:lnTo>
                                  <a:pt x="2774696" y="324002"/>
                                </a:lnTo>
                                <a:lnTo>
                                  <a:pt x="0" y="324002"/>
                                </a:lnTo>
                                <a:lnTo>
                                  <a:pt x="0" y="0"/>
                                </a:lnTo>
                                <a:close/>
                              </a:path>
                            </a:pathLst>
                          </a:custGeom>
                          <a:ln w="0" cap="flat">
                            <a:miter lim="127000"/>
                          </a:ln>
                        </wps:spPr>
                        <wps:style>
                          <a:lnRef idx="0">
                            <a:srgbClr val="000000">
                              <a:alpha val="0"/>
                            </a:srgbClr>
                          </a:lnRef>
                          <a:fillRef idx="1">
                            <a:srgbClr val="233883"/>
                          </a:fillRef>
                          <a:effectRef idx="0">
                            <a:scrgbClr r="0" g="0" b="0"/>
                          </a:effectRef>
                          <a:fontRef idx="none"/>
                        </wps:style>
                        <wps:bodyPr/>
                      </wps:wsp>
                      <wps:wsp>
                        <wps:cNvPr id="309" name="Shape 309"/>
                        <wps:cNvSpPr/>
                        <wps:spPr>
                          <a:xfrm>
                            <a:off x="0" y="6350"/>
                            <a:ext cx="6840004" cy="0"/>
                          </a:xfrm>
                          <a:custGeom>
                            <a:avLst/>
                            <a:gdLst/>
                            <a:ahLst/>
                            <a:cxnLst/>
                            <a:rect l="0" t="0" r="0" b="0"/>
                            <a:pathLst>
                              <a:path w="6840004">
                                <a:moveTo>
                                  <a:pt x="0" y="0"/>
                                </a:moveTo>
                                <a:lnTo>
                                  <a:pt x="6840004" y="0"/>
                                </a:lnTo>
                              </a:path>
                            </a:pathLst>
                          </a:custGeom>
                          <a:ln w="12700" cap="flat">
                            <a:miter lim="100000"/>
                          </a:ln>
                        </wps:spPr>
                        <wps:style>
                          <a:lnRef idx="1">
                            <a:srgbClr val="233883"/>
                          </a:lnRef>
                          <a:fillRef idx="0">
                            <a:srgbClr val="000000">
                              <a:alpha val="0"/>
                            </a:srgbClr>
                          </a:fillRef>
                          <a:effectRef idx="0">
                            <a:scrgbClr r="0" g="0" b="0"/>
                          </a:effectRef>
                          <a:fontRef idx="none"/>
                        </wps:style>
                        <wps:bodyPr/>
                      </wps:wsp>
                      <wps:wsp>
                        <wps:cNvPr id="310" name="Rectangle 310"/>
                        <wps:cNvSpPr/>
                        <wps:spPr>
                          <a:xfrm>
                            <a:off x="108000" y="106649"/>
                            <a:ext cx="3500021" cy="206502"/>
                          </a:xfrm>
                          <a:prstGeom prst="rect">
                            <a:avLst/>
                          </a:prstGeom>
                          <a:ln>
                            <a:noFill/>
                          </a:ln>
                        </wps:spPr>
                        <wps:txbx>
                          <w:txbxContent>
                            <w:p w14:paraId="3E072ADE" w14:textId="77777777" w:rsidR="001E67C9" w:rsidRDefault="00615EF1">
                              <w:pPr>
                                <w:spacing w:after="160" w:line="259" w:lineRule="auto"/>
                                <w:ind w:left="0" w:firstLine="0"/>
                              </w:pPr>
                              <w:r>
                                <w:rPr>
                                  <w:b/>
                                  <w:color w:val="FFFFFF"/>
                                  <w:w w:val="110"/>
                                  <w:sz w:val="26"/>
                                </w:rPr>
                                <w:t>Section</w:t>
                              </w:r>
                              <w:r>
                                <w:rPr>
                                  <w:b/>
                                  <w:color w:val="FFFFFF"/>
                                  <w:spacing w:val="9"/>
                                  <w:w w:val="110"/>
                                  <w:sz w:val="26"/>
                                </w:rPr>
                                <w:t xml:space="preserve"> </w:t>
                              </w:r>
                              <w:r>
                                <w:rPr>
                                  <w:b/>
                                  <w:color w:val="FFFFFF"/>
                                  <w:w w:val="110"/>
                                  <w:sz w:val="26"/>
                                </w:rPr>
                                <w:t>5</w:t>
                              </w:r>
                              <w:r>
                                <w:rPr>
                                  <w:b/>
                                  <w:color w:val="FFFFFF"/>
                                  <w:spacing w:val="9"/>
                                  <w:w w:val="110"/>
                                  <w:sz w:val="26"/>
                                </w:rPr>
                                <w:t xml:space="preserve"> </w:t>
                              </w:r>
                              <w:r>
                                <w:rPr>
                                  <w:b/>
                                  <w:color w:val="FFFFFF"/>
                                  <w:w w:val="110"/>
                                  <w:sz w:val="26"/>
                                </w:rPr>
                                <w:t>–</w:t>
                              </w:r>
                              <w:r>
                                <w:rPr>
                                  <w:b/>
                                  <w:color w:val="FFFFFF"/>
                                  <w:spacing w:val="9"/>
                                  <w:w w:val="110"/>
                                  <w:sz w:val="26"/>
                                </w:rPr>
                                <w:t xml:space="preserve"> </w:t>
                              </w:r>
                              <w:r>
                                <w:rPr>
                                  <w:b/>
                                  <w:color w:val="FFFFFF"/>
                                  <w:w w:val="110"/>
                                  <w:sz w:val="26"/>
                                </w:rPr>
                                <w:t>Attendance</w:t>
                              </w:r>
                              <w:r>
                                <w:rPr>
                                  <w:b/>
                                  <w:color w:val="FFFFFF"/>
                                  <w:spacing w:val="9"/>
                                  <w:w w:val="110"/>
                                  <w:sz w:val="26"/>
                                </w:rPr>
                                <w:t xml:space="preserve"> </w:t>
                              </w:r>
                              <w:r>
                                <w:rPr>
                                  <w:b/>
                                  <w:color w:val="FFFFFF"/>
                                  <w:w w:val="110"/>
                                  <w:sz w:val="26"/>
                                </w:rPr>
                                <w:t>at</w:t>
                              </w:r>
                              <w:r>
                                <w:rPr>
                                  <w:b/>
                                  <w:color w:val="FFFFFF"/>
                                  <w:spacing w:val="9"/>
                                  <w:w w:val="110"/>
                                  <w:sz w:val="26"/>
                                </w:rPr>
                                <w:t xml:space="preserve"> </w:t>
                              </w:r>
                              <w:r>
                                <w:rPr>
                                  <w:b/>
                                  <w:color w:val="FFFFFF"/>
                                  <w:w w:val="110"/>
                                  <w:sz w:val="26"/>
                                </w:rPr>
                                <w:t>meetings</w:t>
                              </w:r>
                            </w:p>
                          </w:txbxContent>
                        </wps:txbx>
                        <wps:bodyPr horzOverflow="overflow" vert="horz" lIns="0" tIns="0" rIns="0" bIns="0" rtlCol="0">
                          <a:noAutofit/>
                        </wps:bodyPr>
                      </wps:wsp>
                    </wpg:wgp>
                  </a:graphicData>
                </a:graphic>
              </wp:inline>
            </w:drawing>
          </mc:Choice>
          <mc:Fallback>
            <w:pict>
              <v:group w14:anchorId="2A1C42F3" id="Group 6608" o:spid="_x0000_s1042" style="width:538.6pt;height:25.5pt;mso-position-horizontal-relative:char;mso-position-vertical-relative:line" coordsize="68400,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">
                <v:shape id="Shape 308" o:spid="_x0000_s1043" style="position:absolute;width:29771;height:3240;visibility:visible;mso-wrap-style:square;v-text-anchor:top" coordsize="2977198,32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" path="m,l2977198,,2774696,324002,,324002,,xe" fillcolor="#233883" stroked="f" strokeweight="0">
                  <v:stroke miterlimit="83231f" joinstyle="miter"/>
                  <v:path arrowok="t" textboxrect="0,0,2977198,324002"/>
                </v:shape>
                <v:shape id="Shape 309" o:spid="_x0000_s1044" style="position:absolute;top:63;width:68400;height:0;visibility:visible;mso-wrap-style:square;v-text-anchor:top" coordsize="6840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" path="m,l6840004,e" filled="f" strokecolor="#233883" strokeweight="1pt">
                  <v:stroke miterlimit="1" joinstyle="miter"/>
                  <v:path arrowok="t" textboxrect="0,0,6840004,0"/>
                </v:shape>
                <v:rect id="Rectangle 310" o:spid="_x0000_s1045" style="position:absolute;left:1080;top:1066;width:35000;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R2wgAAANwAAAAPAAAAZHJzL2Rvd25yZXYueG1sRE9Na8JA&#10;EL0L/odlCt50Y4W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DnJhR2wgAAANwAAAAPAAAA&#10;AAAAAAAAAAAAAAcCAABkcnMvZG93bnJldi54bWxQSwUGAAAAAAMAAwC3AAAA9gIAAAAA&#10;" filled="f" stroked="f">
                  <v:textbox inset="0,0,0,0">
                    <w:txbxContent>
                      <w:p w14:paraId="3E072ADE" w14:textId="77777777" w:rsidR="001E67C9" w:rsidRDefault="00615EF1">
                        <w:pPr>
                          <w:spacing w:after="160" w:line="259" w:lineRule="auto"/>
                          <w:ind w:left="0" w:firstLine="0"/>
                        </w:pPr>
                        <w:r>
                          <w:rPr>
                            <w:b/>
                            <w:color w:val="FFFFFF"/>
                            <w:w w:val="110"/>
                            <w:sz w:val="26"/>
                          </w:rPr>
                          <w:t>Section</w:t>
                        </w:r>
                        <w:r>
                          <w:rPr>
                            <w:b/>
                            <w:color w:val="FFFFFF"/>
                            <w:spacing w:val="9"/>
                            <w:w w:val="110"/>
                            <w:sz w:val="26"/>
                          </w:rPr>
                          <w:t xml:space="preserve"> </w:t>
                        </w:r>
                        <w:r>
                          <w:rPr>
                            <w:b/>
                            <w:color w:val="FFFFFF"/>
                            <w:w w:val="110"/>
                            <w:sz w:val="26"/>
                          </w:rPr>
                          <w:t>5</w:t>
                        </w:r>
                        <w:r>
                          <w:rPr>
                            <w:b/>
                            <w:color w:val="FFFFFF"/>
                            <w:spacing w:val="9"/>
                            <w:w w:val="110"/>
                            <w:sz w:val="26"/>
                          </w:rPr>
                          <w:t xml:space="preserve"> </w:t>
                        </w:r>
                        <w:r>
                          <w:rPr>
                            <w:b/>
                            <w:color w:val="FFFFFF"/>
                            <w:w w:val="110"/>
                            <w:sz w:val="26"/>
                          </w:rPr>
                          <w:t>–</w:t>
                        </w:r>
                        <w:r>
                          <w:rPr>
                            <w:b/>
                            <w:color w:val="FFFFFF"/>
                            <w:spacing w:val="9"/>
                            <w:w w:val="110"/>
                            <w:sz w:val="26"/>
                          </w:rPr>
                          <w:t xml:space="preserve"> </w:t>
                        </w:r>
                        <w:r>
                          <w:rPr>
                            <w:b/>
                            <w:color w:val="FFFFFF"/>
                            <w:w w:val="110"/>
                            <w:sz w:val="26"/>
                          </w:rPr>
                          <w:t>Attendance</w:t>
                        </w:r>
                        <w:r>
                          <w:rPr>
                            <w:b/>
                            <w:color w:val="FFFFFF"/>
                            <w:spacing w:val="9"/>
                            <w:w w:val="110"/>
                            <w:sz w:val="26"/>
                          </w:rPr>
                          <w:t xml:space="preserve"> </w:t>
                        </w:r>
                        <w:r>
                          <w:rPr>
                            <w:b/>
                            <w:color w:val="FFFFFF"/>
                            <w:w w:val="110"/>
                            <w:sz w:val="26"/>
                          </w:rPr>
                          <w:t>at</w:t>
                        </w:r>
                        <w:r>
                          <w:rPr>
                            <w:b/>
                            <w:color w:val="FFFFFF"/>
                            <w:spacing w:val="9"/>
                            <w:w w:val="110"/>
                            <w:sz w:val="26"/>
                          </w:rPr>
                          <w:t xml:space="preserve"> </w:t>
                        </w:r>
                        <w:r>
                          <w:rPr>
                            <w:b/>
                            <w:color w:val="FFFFFF"/>
                            <w:w w:val="110"/>
                            <w:sz w:val="26"/>
                          </w:rPr>
                          <w:t>meetings</w:t>
                        </w:r>
                      </w:p>
                    </w:txbxContent>
                  </v:textbox>
                </v:rect>
                <w10:anchorlock/>
              </v:group>
            </w:pict>
          </mc:Fallback>
        </mc:AlternateContent>
      </w:r>
    </w:p>
    <w:p w14:paraId="41F3DCF0" w14:textId="77777777" w:rsidR="001E67C9" w:rsidRDefault="00615EF1">
      <w:pPr>
        <w:spacing w:after="155"/>
        <w:ind w:left="0"/>
      </w:pPr>
      <w:r>
        <w:t>Please indicate whether you and / or any representative wish to attend the next available meeting with the Head of Pensions to provide evidence in person:</w:t>
      </w:r>
    </w:p>
    <w:p w14:paraId="436FBE9A" w14:textId="77777777" w:rsidR="001E67C9" w:rsidRDefault="00615EF1">
      <w:pPr>
        <w:tabs>
          <w:tab w:val="center" w:pos="3383"/>
          <w:tab w:val="center" w:pos="6283"/>
        </w:tabs>
        <w:spacing w:after="156"/>
        <w:ind w:left="-10" w:firstLine="0"/>
      </w:pPr>
      <w:r>
        <w:t xml:space="preserve"> </w:t>
      </w:r>
      <w:r>
        <w:tab/>
        <w:t xml:space="preserve">Complainant </w:t>
      </w:r>
      <w:r>
        <w:tab/>
        <w:t>Representative</w:t>
      </w:r>
    </w:p>
    <w:p w14:paraId="30EFE480" w14:textId="77777777" w:rsidR="001E67C9" w:rsidRDefault="00615EF1">
      <w:pPr>
        <w:spacing w:after="269"/>
        <w:ind w:left="0"/>
      </w:pPr>
      <w:r>
        <w:t>Wish to attend</w:t>
      </w:r>
    </w:p>
    <w:p w14:paraId="7E1DD212" w14:textId="77777777" w:rsidR="001E67C9" w:rsidRDefault="00615EF1">
      <w:pPr>
        <w:spacing w:after="300"/>
        <w:ind w:left="0"/>
      </w:pPr>
      <w:r>
        <w:t>Do not wish to attend</w:t>
      </w:r>
    </w:p>
    <w:p w14:paraId="5910F8FE" w14:textId="77777777" w:rsidR="001E67C9" w:rsidRDefault="00615EF1">
      <w:pPr>
        <w:spacing w:after="205" w:line="259" w:lineRule="auto"/>
        <w:ind w:left="3" w:right="-42" w:firstLine="0"/>
      </w:pPr>
      <w:r>
        <w:rPr>
          <w:noProof/>
          <w:sz w:val="22"/>
        </w:rPr>
        <mc:AlternateContent>
          <mc:Choice Requires="wpg">
            <w:drawing>
              <wp:inline distT="0" distB="0" distL="0" distR="0" wp14:anchorId="7754D26E" wp14:editId="0C19B4EF">
                <wp:extent cx="6840004" cy="328596"/>
                <wp:effectExtent l="0" t="0" r="0" b="0"/>
                <wp:docPr id="6609" name="Group 6609"/>
                <wp:cNvGraphicFramePr/>
                <a:graphic xmlns:a="http://schemas.openxmlformats.org/drawingml/2006/main">
                  <a:graphicData uri="http://schemas.microsoft.com/office/word/2010/wordprocessingGroup">
                    <wpg:wgp>
                      <wpg:cNvGrpSpPr/>
                      <wpg:grpSpPr>
                        <a:xfrm>
                          <a:off x="0" y="0"/>
                          <a:ext cx="6840004" cy="328596"/>
                          <a:chOff x="0" y="0"/>
                          <a:chExt cx="6840004" cy="328596"/>
                        </a:xfrm>
                      </wpg:grpSpPr>
                      <wps:wsp>
                        <wps:cNvPr id="318" name="Shape 318"/>
                        <wps:cNvSpPr/>
                        <wps:spPr>
                          <a:xfrm>
                            <a:off x="0" y="4594"/>
                            <a:ext cx="2887205" cy="324002"/>
                          </a:xfrm>
                          <a:custGeom>
                            <a:avLst/>
                            <a:gdLst/>
                            <a:ahLst/>
                            <a:cxnLst/>
                            <a:rect l="0" t="0" r="0" b="0"/>
                            <a:pathLst>
                              <a:path w="2887205" h="324002">
                                <a:moveTo>
                                  <a:pt x="0" y="0"/>
                                </a:moveTo>
                                <a:lnTo>
                                  <a:pt x="2887205" y="0"/>
                                </a:lnTo>
                                <a:lnTo>
                                  <a:pt x="2684704" y="324002"/>
                                </a:lnTo>
                                <a:lnTo>
                                  <a:pt x="0" y="324002"/>
                                </a:lnTo>
                                <a:lnTo>
                                  <a:pt x="0" y="0"/>
                                </a:lnTo>
                                <a:close/>
                              </a:path>
                            </a:pathLst>
                          </a:custGeom>
                          <a:ln w="0" cap="flat">
                            <a:miter lim="100000"/>
                          </a:ln>
                        </wps:spPr>
                        <wps:style>
                          <a:lnRef idx="0">
                            <a:srgbClr val="000000">
                              <a:alpha val="0"/>
                            </a:srgbClr>
                          </a:lnRef>
                          <a:fillRef idx="1">
                            <a:srgbClr val="233883"/>
                          </a:fillRef>
                          <a:effectRef idx="0">
                            <a:scrgbClr r="0" g="0" b="0"/>
                          </a:effectRef>
                          <a:fontRef idx="none"/>
                        </wps:style>
                        <wps:bodyPr/>
                      </wps:wsp>
                      <wps:wsp>
                        <wps:cNvPr id="319" name="Shape 319"/>
                        <wps:cNvSpPr/>
                        <wps:spPr>
                          <a:xfrm>
                            <a:off x="0" y="0"/>
                            <a:ext cx="6840004" cy="0"/>
                          </a:xfrm>
                          <a:custGeom>
                            <a:avLst/>
                            <a:gdLst/>
                            <a:ahLst/>
                            <a:cxnLst/>
                            <a:rect l="0" t="0" r="0" b="0"/>
                            <a:pathLst>
                              <a:path w="6840004">
                                <a:moveTo>
                                  <a:pt x="0" y="0"/>
                                </a:moveTo>
                                <a:lnTo>
                                  <a:pt x="6840004" y="0"/>
                                </a:lnTo>
                              </a:path>
                            </a:pathLst>
                          </a:custGeom>
                          <a:ln w="12700" cap="flat">
                            <a:miter lim="100000"/>
                          </a:ln>
                        </wps:spPr>
                        <wps:style>
                          <a:lnRef idx="1">
                            <a:srgbClr val="233883"/>
                          </a:lnRef>
                          <a:fillRef idx="0">
                            <a:srgbClr val="000000">
                              <a:alpha val="0"/>
                            </a:srgbClr>
                          </a:fillRef>
                          <a:effectRef idx="0">
                            <a:scrgbClr r="0" g="0" b="0"/>
                          </a:effectRef>
                          <a:fontRef idx="none"/>
                        </wps:style>
                        <wps:bodyPr/>
                      </wps:wsp>
                      <wps:wsp>
                        <wps:cNvPr id="320" name="Rectangle 320"/>
                        <wps:cNvSpPr/>
                        <wps:spPr>
                          <a:xfrm>
                            <a:off x="108000" y="100300"/>
                            <a:ext cx="3366581" cy="206502"/>
                          </a:xfrm>
                          <a:prstGeom prst="rect">
                            <a:avLst/>
                          </a:prstGeom>
                          <a:ln>
                            <a:noFill/>
                          </a:ln>
                        </wps:spPr>
                        <wps:txbx>
                          <w:txbxContent>
                            <w:p w14:paraId="26F38D37" w14:textId="77777777" w:rsidR="001E67C9" w:rsidRDefault="00615EF1">
                              <w:pPr>
                                <w:spacing w:after="160" w:line="259" w:lineRule="auto"/>
                                <w:ind w:left="0" w:firstLine="0"/>
                              </w:pPr>
                              <w:r>
                                <w:rPr>
                                  <w:b/>
                                  <w:color w:val="FFFFFF"/>
                                  <w:w w:val="110"/>
                                  <w:sz w:val="26"/>
                                </w:rPr>
                                <w:t>Section</w:t>
                              </w:r>
                              <w:r>
                                <w:rPr>
                                  <w:b/>
                                  <w:color w:val="FFFFFF"/>
                                  <w:spacing w:val="9"/>
                                  <w:w w:val="110"/>
                                  <w:sz w:val="26"/>
                                </w:rPr>
                                <w:t xml:space="preserve"> </w:t>
                              </w:r>
                              <w:r>
                                <w:rPr>
                                  <w:b/>
                                  <w:color w:val="FFFFFF"/>
                                  <w:w w:val="110"/>
                                  <w:sz w:val="26"/>
                                </w:rPr>
                                <w:t>6</w:t>
                              </w:r>
                              <w:r>
                                <w:rPr>
                                  <w:b/>
                                  <w:color w:val="FFFFFF"/>
                                  <w:spacing w:val="9"/>
                                  <w:w w:val="110"/>
                                  <w:sz w:val="26"/>
                                </w:rPr>
                                <w:t xml:space="preserve"> </w:t>
                              </w:r>
                              <w:r>
                                <w:rPr>
                                  <w:b/>
                                  <w:color w:val="FFFFFF"/>
                                  <w:w w:val="110"/>
                                  <w:sz w:val="26"/>
                                </w:rPr>
                                <w:t>–</w:t>
                              </w:r>
                              <w:r>
                                <w:rPr>
                                  <w:b/>
                                  <w:color w:val="FFFFFF"/>
                                  <w:spacing w:val="9"/>
                                  <w:w w:val="110"/>
                                  <w:sz w:val="26"/>
                                </w:rPr>
                                <w:t xml:space="preserve"> </w:t>
                              </w:r>
                              <w:r>
                                <w:rPr>
                                  <w:b/>
                                  <w:color w:val="FFFFFF"/>
                                  <w:w w:val="110"/>
                                  <w:sz w:val="26"/>
                                </w:rPr>
                                <w:t>Release</w:t>
                              </w:r>
                              <w:r>
                                <w:rPr>
                                  <w:b/>
                                  <w:color w:val="FFFFFF"/>
                                  <w:spacing w:val="9"/>
                                  <w:w w:val="110"/>
                                  <w:sz w:val="26"/>
                                </w:rPr>
                                <w:t xml:space="preserve"> </w:t>
                              </w:r>
                              <w:r>
                                <w:rPr>
                                  <w:b/>
                                  <w:color w:val="FFFFFF"/>
                                  <w:w w:val="110"/>
                                  <w:sz w:val="26"/>
                                </w:rPr>
                                <w:t>of</w:t>
                              </w:r>
                              <w:r>
                                <w:rPr>
                                  <w:b/>
                                  <w:color w:val="FFFFFF"/>
                                  <w:spacing w:val="9"/>
                                  <w:w w:val="110"/>
                                  <w:sz w:val="26"/>
                                </w:rPr>
                                <w:t xml:space="preserve"> </w:t>
                              </w:r>
                              <w:r>
                                <w:rPr>
                                  <w:b/>
                                  <w:color w:val="FFFFFF"/>
                                  <w:w w:val="110"/>
                                  <w:sz w:val="26"/>
                                </w:rPr>
                                <w:t>Information</w:t>
                              </w:r>
                            </w:p>
                          </w:txbxContent>
                        </wps:txbx>
                        <wps:bodyPr horzOverflow="overflow" vert="horz" lIns="0" tIns="0" rIns="0" bIns="0" rtlCol="0">
                          <a:noAutofit/>
                        </wps:bodyPr>
                      </wps:wsp>
                    </wpg:wgp>
                  </a:graphicData>
                </a:graphic>
              </wp:inline>
            </w:drawing>
          </mc:Choice>
          <mc:Fallback>
            <w:pict>
              <v:group w14:anchorId="7754D26E" id="Group 6609" o:spid="_x0000_s1046" style="width:538.6pt;height:25.85pt;mso-position-horizontal-relative:char;mso-position-vertical-relative:line" coordsize="68400,3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">
                <v:shape id="Shape 318" o:spid="_x0000_s1047" style="position:absolute;top:45;width:28872;height:3240;visibility:visible;mso-wrap-style:square;v-text-anchor:top" coordsize="2887205,32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" path="m,l2887205,,2684704,324002,,324002,,xe" fillcolor="#233883" stroked="f" strokeweight="0">
                  <v:stroke miterlimit="1" joinstyle="miter"/>
                  <v:path arrowok="t" textboxrect="0,0,2887205,324002"/>
                </v:shape>
                <v:shape id="Shape 319" o:spid="_x0000_s1048" style="position:absolute;width:68400;height:0;visibility:visible;mso-wrap-style:square;v-text-anchor:top" coordsize="6840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" path="m,l6840004,e" filled="f" strokecolor="#233883" strokeweight="1pt">
                  <v:stroke miterlimit="1" joinstyle="miter"/>
                  <v:path arrowok="t" textboxrect="0,0,6840004,0"/>
                </v:shape>
                <v:rect id="Rectangle 320" o:spid="_x0000_s1049" style="position:absolute;left:1080;top:1003;width:33665;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t7LwwAAANwAAAAPAAAAZHJzL2Rvd25yZXYueG1sRE/LasJA&#10;FN0X/IfhCt3ViRGK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KUrey8MAAADcAAAADwAA&#10;AAAAAAAAAAAAAAAHAgAAZHJzL2Rvd25yZXYueG1sUEsFBgAAAAADAAMAtwAAAPcCAAAAAA==&#10;" filled="f" stroked="f">
                  <v:textbox inset="0,0,0,0">
                    <w:txbxContent>
                      <w:p w14:paraId="26F38D37" w14:textId="77777777" w:rsidR="001E67C9" w:rsidRDefault="00615EF1">
                        <w:pPr>
                          <w:spacing w:after="160" w:line="259" w:lineRule="auto"/>
                          <w:ind w:left="0" w:firstLine="0"/>
                        </w:pPr>
                        <w:r>
                          <w:rPr>
                            <w:b/>
                            <w:color w:val="FFFFFF"/>
                            <w:w w:val="110"/>
                            <w:sz w:val="26"/>
                          </w:rPr>
                          <w:t>Section</w:t>
                        </w:r>
                        <w:r>
                          <w:rPr>
                            <w:b/>
                            <w:color w:val="FFFFFF"/>
                            <w:spacing w:val="9"/>
                            <w:w w:val="110"/>
                            <w:sz w:val="26"/>
                          </w:rPr>
                          <w:t xml:space="preserve"> </w:t>
                        </w:r>
                        <w:r>
                          <w:rPr>
                            <w:b/>
                            <w:color w:val="FFFFFF"/>
                            <w:w w:val="110"/>
                            <w:sz w:val="26"/>
                          </w:rPr>
                          <w:t>6</w:t>
                        </w:r>
                        <w:r>
                          <w:rPr>
                            <w:b/>
                            <w:color w:val="FFFFFF"/>
                            <w:spacing w:val="9"/>
                            <w:w w:val="110"/>
                            <w:sz w:val="26"/>
                          </w:rPr>
                          <w:t xml:space="preserve"> </w:t>
                        </w:r>
                        <w:r>
                          <w:rPr>
                            <w:b/>
                            <w:color w:val="FFFFFF"/>
                            <w:w w:val="110"/>
                            <w:sz w:val="26"/>
                          </w:rPr>
                          <w:t>–</w:t>
                        </w:r>
                        <w:r>
                          <w:rPr>
                            <w:b/>
                            <w:color w:val="FFFFFF"/>
                            <w:spacing w:val="9"/>
                            <w:w w:val="110"/>
                            <w:sz w:val="26"/>
                          </w:rPr>
                          <w:t xml:space="preserve"> </w:t>
                        </w:r>
                        <w:r>
                          <w:rPr>
                            <w:b/>
                            <w:color w:val="FFFFFF"/>
                            <w:w w:val="110"/>
                            <w:sz w:val="26"/>
                          </w:rPr>
                          <w:t>Release</w:t>
                        </w:r>
                        <w:r>
                          <w:rPr>
                            <w:b/>
                            <w:color w:val="FFFFFF"/>
                            <w:spacing w:val="9"/>
                            <w:w w:val="110"/>
                            <w:sz w:val="26"/>
                          </w:rPr>
                          <w:t xml:space="preserve"> </w:t>
                        </w:r>
                        <w:r>
                          <w:rPr>
                            <w:b/>
                            <w:color w:val="FFFFFF"/>
                            <w:w w:val="110"/>
                            <w:sz w:val="26"/>
                          </w:rPr>
                          <w:t>of</w:t>
                        </w:r>
                        <w:r>
                          <w:rPr>
                            <w:b/>
                            <w:color w:val="FFFFFF"/>
                            <w:spacing w:val="9"/>
                            <w:w w:val="110"/>
                            <w:sz w:val="26"/>
                          </w:rPr>
                          <w:t xml:space="preserve"> </w:t>
                        </w:r>
                        <w:r>
                          <w:rPr>
                            <w:b/>
                            <w:color w:val="FFFFFF"/>
                            <w:w w:val="110"/>
                            <w:sz w:val="26"/>
                          </w:rPr>
                          <w:t>Information</w:t>
                        </w:r>
                      </w:p>
                    </w:txbxContent>
                  </v:textbox>
                </v:rect>
                <w10:anchorlock/>
              </v:group>
            </w:pict>
          </mc:Fallback>
        </mc:AlternateContent>
      </w:r>
    </w:p>
    <w:p w14:paraId="7B2D1D3C" w14:textId="77777777" w:rsidR="001E67C9" w:rsidRDefault="00615EF1">
      <w:pPr>
        <w:spacing w:after="297"/>
        <w:ind w:left="0"/>
      </w:pPr>
      <w:r>
        <w:t>Please indicate whether you wish to receive copies of the appropriate documentation held by the Fund which is being considered and any correspondence with any representative you may have nominated:</w:t>
      </w:r>
    </w:p>
    <w:p w14:paraId="0CC77565" w14:textId="77777777" w:rsidR="001E67C9" w:rsidRDefault="00615EF1">
      <w:pPr>
        <w:tabs>
          <w:tab w:val="center" w:pos="3390"/>
        </w:tabs>
        <w:spacing w:after="404"/>
        <w:ind w:left="-10" w:firstLine="0"/>
      </w:pPr>
      <w:r>
        <w:t xml:space="preserve">Yes </w:t>
      </w:r>
      <w:r>
        <w:tab/>
        <w:t>No</w:t>
      </w:r>
    </w:p>
    <w:p w14:paraId="5AEF5B10" w14:textId="77777777" w:rsidR="001E67C9" w:rsidRDefault="00615EF1">
      <w:pPr>
        <w:spacing w:after="131"/>
        <w:ind w:left="0"/>
      </w:pPr>
      <w:r>
        <w:t>Please indicate whether you give your consent to release appropriate documentation held by the Fund to your Representative (if applicable):</w:t>
      </w:r>
    </w:p>
    <w:p w14:paraId="2B855792" w14:textId="77777777" w:rsidR="001E67C9" w:rsidRDefault="00615EF1">
      <w:pPr>
        <w:spacing w:after="269"/>
        <w:ind w:left="0"/>
      </w:pPr>
      <w:r>
        <w:t>I give my consent</w:t>
      </w:r>
    </w:p>
    <w:p w14:paraId="357D3EF3" w14:textId="77777777" w:rsidR="001E67C9" w:rsidRDefault="00615EF1">
      <w:pPr>
        <w:spacing w:after="298"/>
        <w:ind w:left="0"/>
      </w:pPr>
      <w:r>
        <w:t>I do not give my consent</w:t>
      </w:r>
    </w:p>
    <w:p w14:paraId="20E4D1FC" w14:textId="77777777" w:rsidR="001E67C9" w:rsidRDefault="00615EF1">
      <w:pPr>
        <w:spacing w:after="721"/>
        <w:ind w:left="0"/>
      </w:pPr>
      <w:r>
        <w:t xml:space="preserve">If you are nominating a representative, you should sign and date this section of the application. If you </w:t>
      </w:r>
      <w:proofErr w:type="gramStart"/>
      <w:r>
        <w:t>are not able to</w:t>
      </w:r>
      <w:proofErr w:type="gramEnd"/>
      <w:r>
        <w:t xml:space="preserve"> sign this form, please attach a copy of a medical letter stating why you are unable to do so.</w:t>
      </w:r>
    </w:p>
    <w:p w14:paraId="055884FF" w14:textId="77777777" w:rsidR="001E67C9" w:rsidRDefault="00615EF1">
      <w:pPr>
        <w:tabs>
          <w:tab w:val="center" w:pos="7556"/>
        </w:tabs>
        <w:spacing w:after="714" w:line="265" w:lineRule="auto"/>
        <w:ind w:left="-11" w:firstLine="0"/>
      </w:pPr>
      <w:r>
        <w:rPr>
          <w:b/>
        </w:rPr>
        <w:t xml:space="preserve">Signature: </w:t>
      </w:r>
      <w:r>
        <w:rPr>
          <w:b/>
        </w:rPr>
        <w:tab/>
        <w:t>Date:</w:t>
      </w:r>
    </w:p>
    <w:p w14:paraId="2FF2D2F3" w14:textId="77777777" w:rsidR="001E67C9" w:rsidRDefault="00615EF1">
      <w:pPr>
        <w:tabs>
          <w:tab w:val="center" w:pos="7896"/>
        </w:tabs>
        <w:spacing w:after="182" w:line="265" w:lineRule="auto"/>
        <w:ind w:left="-11" w:firstLine="0"/>
      </w:pPr>
      <w:r>
        <w:rPr>
          <w:b/>
        </w:rPr>
        <w:t xml:space="preserve">Print name: </w:t>
      </w:r>
      <w:r>
        <w:rPr>
          <w:b/>
        </w:rPr>
        <w:tab/>
        <w:t>Complainant</w:t>
      </w:r>
    </w:p>
    <w:p w14:paraId="1193837B" w14:textId="77777777" w:rsidR="001E67C9" w:rsidRDefault="00615EF1">
      <w:pPr>
        <w:pStyle w:val="Heading1"/>
        <w:spacing w:after="255"/>
        <w:ind w:left="169" w:right="1480"/>
      </w:pPr>
      <w:r>
        <w:rPr>
          <w:noProof/>
          <w:sz w:val="22"/>
        </w:rPr>
        <mc:AlternateContent>
          <mc:Choice Requires="wpg">
            <w:drawing>
              <wp:anchor distT="0" distB="0" distL="114300" distR="114300" simplePos="0" relativeHeight="251661312" behindDoc="1" locked="0" layoutInCell="1" allowOverlap="1" wp14:anchorId="513EE8C0" wp14:editId="7573E2DE">
                <wp:simplePos x="0" y="0"/>
                <wp:positionH relativeFrom="column">
                  <wp:posOffset>1586</wp:posOffset>
                </wp:positionH>
                <wp:positionV relativeFrom="paragraph">
                  <wp:posOffset>-95704</wp:posOffset>
                </wp:positionV>
                <wp:extent cx="2716200" cy="324002"/>
                <wp:effectExtent l="0" t="0" r="0" b="0"/>
                <wp:wrapNone/>
                <wp:docPr id="6612" name="Group 6612"/>
                <wp:cNvGraphicFramePr/>
                <a:graphic xmlns:a="http://schemas.openxmlformats.org/drawingml/2006/main">
                  <a:graphicData uri="http://schemas.microsoft.com/office/word/2010/wordprocessingGroup">
                    <wpg:wgp>
                      <wpg:cNvGrpSpPr/>
                      <wpg:grpSpPr>
                        <a:xfrm>
                          <a:off x="0" y="0"/>
                          <a:ext cx="2716200" cy="324002"/>
                          <a:chOff x="0" y="0"/>
                          <a:chExt cx="2716200" cy="324002"/>
                        </a:xfrm>
                      </wpg:grpSpPr>
                      <wps:wsp>
                        <wps:cNvPr id="404" name="Shape 404"/>
                        <wps:cNvSpPr/>
                        <wps:spPr>
                          <a:xfrm>
                            <a:off x="0" y="0"/>
                            <a:ext cx="2716200" cy="324002"/>
                          </a:xfrm>
                          <a:custGeom>
                            <a:avLst/>
                            <a:gdLst/>
                            <a:ahLst/>
                            <a:cxnLst/>
                            <a:rect l="0" t="0" r="0" b="0"/>
                            <a:pathLst>
                              <a:path w="2716200" h="324002">
                                <a:moveTo>
                                  <a:pt x="0" y="0"/>
                                </a:moveTo>
                                <a:lnTo>
                                  <a:pt x="2716200" y="0"/>
                                </a:lnTo>
                                <a:lnTo>
                                  <a:pt x="2513698" y="324002"/>
                                </a:lnTo>
                                <a:lnTo>
                                  <a:pt x="0" y="324002"/>
                                </a:lnTo>
                                <a:lnTo>
                                  <a:pt x="0" y="0"/>
                                </a:lnTo>
                                <a:close/>
                              </a:path>
                            </a:pathLst>
                          </a:custGeom>
                          <a:ln w="0" cap="flat">
                            <a:miter lim="100000"/>
                          </a:ln>
                        </wps:spPr>
                        <wps:style>
                          <a:lnRef idx="0">
                            <a:srgbClr val="000000">
                              <a:alpha val="0"/>
                            </a:srgbClr>
                          </a:lnRef>
                          <a:fillRef idx="1">
                            <a:srgbClr val="233883"/>
                          </a:fillRef>
                          <a:effectRef idx="0">
                            <a:scrgbClr r="0" g="0" b="0"/>
                          </a:effectRef>
                          <a:fontRef idx="none"/>
                        </wps:style>
                        <wps:bodyPr/>
                      </wps:wsp>
                    </wpg:wgp>
                  </a:graphicData>
                </a:graphic>
              </wp:anchor>
            </w:drawing>
          </mc:Choice>
          <mc:Fallback xmlns:a="http://schemas.openxmlformats.org/drawingml/2006/main">
            <w:pict>
              <v:group id="Group 6612" style="width:213.874pt;height:25.512pt;position:absolute;z-index:-2147483580;mso-position-horizontal-relative:text;mso-position-horizontal:absolute;margin-left:0.124899pt;mso-position-vertical-relative:text;margin-top:-7.53583pt;" coordsize="27162,3240">
                <v:shape id="Shape 404" style="position:absolute;width:27162;height:3240;left:0;top:0;" coordsize="2716200,324002" path="m0,0l2716200,0l2513698,324002l0,324002l0,0x">
                  <v:stroke weight="0pt" endcap="flat" joinstyle="miter" miterlimit="4" on="false" color="#000000" opacity="0"/>
                  <v:fill on="true" color="#233883"/>
                </v:shape>
              </v:group>
            </w:pict>
          </mc:Fallback>
        </mc:AlternateContent>
      </w:r>
      <w:r>
        <w:t>Section 7 – Nature of complaint</w:t>
      </w:r>
    </w:p>
    <w:p w14:paraId="6327B8EF" w14:textId="1D52018F" w:rsidR="001E67C9" w:rsidRDefault="00615EF1">
      <w:pPr>
        <w:spacing w:after="6410"/>
        <w:ind w:left="0"/>
      </w:pPr>
      <w:r>
        <w:t>Please provide as much detail as possible about the disagreement that the Complainant has with the Trustee or Administrator of the Fund</w:t>
      </w:r>
      <w:r w:rsidR="00BB0A4F">
        <w:t>.</w:t>
      </w:r>
      <w:ins w:id="0" w:author="Arshad Khan" w:date="2025-11-10T16:15:00Z" w16du:dateUtc="2025-11-10T16:15:00Z">
        <w:r w:rsidR="00BB0A4F" w:rsidRPr="00BB0A4F">
          <w:rPr>
            <w:rFonts w:ascii="Arial" w:hAnsi="Arial" w:cs="Arial"/>
            <w:szCs w:val="20"/>
          </w:rPr>
          <w:t xml:space="preserve"> </w:t>
        </w:r>
      </w:ins>
      <w:r w:rsidR="00BB0A4F">
        <w:t xml:space="preserve"> Please also </w:t>
      </w:r>
      <w:r w:rsidR="00BB0A4F" w:rsidRPr="00BB0A4F">
        <w:t xml:space="preserve">state what remedy or step you would like to be granted or taken in response to </w:t>
      </w:r>
      <w:r w:rsidR="00BB0A4F">
        <w:t>the complaint</w:t>
      </w:r>
      <w:r>
        <w:t>:</w:t>
      </w:r>
    </w:p>
    <w:p w14:paraId="05EE8BF5" w14:textId="77777777" w:rsidR="001E67C9" w:rsidRDefault="00615EF1">
      <w:pPr>
        <w:spacing w:after="131"/>
        <w:ind w:left="0"/>
      </w:pPr>
      <w:r>
        <w:lastRenderedPageBreak/>
        <w:t>Is the member’s complaint (or has it ever been) the subject of proceedings in any Court, Tribunal or before the Pensions Ombudsman?</w:t>
      </w:r>
    </w:p>
    <w:p w14:paraId="2B7BF565" w14:textId="77777777" w:rsidR="001E67C9" w:rsidRDefault="00615EF1">
      <w:pPr>
        <w:spacing w:after="269"/>
        <w:ind w:left="0"/>
      </w:pPr>
      <w:r>
        <w:t>Court/Tribunal</w:t>
      </w:r>
    </w:p>
    <w:p w14:paraId="4D81F0CB" w14:textId="77777777" w:rsidR="001E67C9" w:rsidRDefault="00615EF1">
      <w:pPr>
        <w:spacing w:after="269"/>
        <w:ind w:left="0"/>
      </w:pPr>
      <w:r>
        <w:t>Pensions Ombudsman</w:t>
      </w:r>
    </w:p>
    <w:p w14:paraId="0CFF7211" w14:textId="77777777" w:rsidR="001E67C9" w:rsidRDefault="00615EF1">
      <w:pPr>
        <w:spacing w:after="183"/>
        <w:ind w:left="0"/>
      </w:pPr>
      <w:r>
        <w:t>Not applicable</w:t>
      </w:r>
    </w:p>
    <w:p w14:paraId="3EC7B33E" w14:textId="77777777" w:rsidR="001E67C9" w:rsidRDefault="00615EF1">
      <w:pPr>
        <w:spacing w:after="309"/>
        <w:ind w:left="0" w:right="2037"/>
      </w:pPr>
      <w:r>
        <w:t>(Please use the continuation sheet provided if you need more space, if you use continuation sheet(s) please indicate the number of additional sheets attached to this application)</w:t>
      </w:r>
    </w:p>
    <w:p w14:paraId="0E342CCA" w14:textId="77777777" w:rsidR="001E67C9" w:rsidRDefault="00615EF1">
      <w:pPr>
        <w:spacing w:after="223" w:line="259" w:lineRule="auto"/>
        <w:ind w:left="3" w:right="-42" w:firstLine="0"/>
      </w:pPr>
      <w:r>
        <w:rPr>
          <w:noProof/>
          <w:sz w:val="22"/>
        </w:rPr>
        <mc:AlternateContent>
          <mc:Choice Requires="wpg">
            <w:drawing>
              <wp:inline distT="0" distB="0" distL="0" distR="0" wp14:anchorId="79D345AC" wp14:editId="3924CE65">
                <wp:extent cx="6840004" cy="324003"/>
                <wp:effectExtent l="0" t="0" r="0" b="0"/>
                <wp:docPr id="6611" name="Group 6611"/>
                <wp:cNvGraphicFramePr/>
                <a:graphic xmlns:a="http://schemas.openxmlformats.org/drawingml/2006/main">
                  <a:graphicData uri="http://schemas.microsoft.com/office/word/2010/wordprocessingGroup">
                    <wpg:wgp>
                      <wpg:cNvGrpSpPr/>
                      <wpg:grpSpPr>
                        <a:xfrm>
                          <a:off x="0" y="0"/>
                          <a:ext cx="6840004" cy="324003"/>
                          <a:chOff x="0" y="0"/>
                          <a:chExt cx="6840004" cy="324003"/>
                        </a:xfrm>
                      </wpg:grpSpPr>
                      <wps:wsp>
                        <wps:cNvPr id="399" name="Shape 399"/>
                        <wps:cNvSpPr/>
                        <wps:spPr>
                          <a:xfrm>
                            <a:off x="0" y="0"/>
                            <a:ext cx="1897202" cy="324003"/>
                          </a:xfrm>
                          <a:custGeom>
                            <a:avLst/>
                            <a:gdLst/>
                            <a:ahLst/>
                            <a:cxnLst/>
                            <a:rect l="0" t="0" r="0" b="0"/>
                            <a:pathLst>
                              <a:path w="1897202" h="324003">
                                <a:moveTo>
                                  <a:pt x="0" y="0"/>
                                </a:moveTo>
                                <a:lnTo>
                                  <a:pt x="1897202" y="0"/>
                                </a:lnTo>
                                <a:lnTo>
                                  <a:pt x="1694701" y="324003"/>
                                </a:lnTo>
                                <a:lnTo>
                                  <a:pt x="0" y="324003"/>
                                </a:lnTo>
                                <a:lnTo>
                                  <a:pt x="0" y="0"/>
                                </a:lnTo>
                                <a:close/>
                              </a:path>
                            </a:pathLst>
                          </a:custGeom>
                          <a:ln w="0" cap="flat">
                            <a:miter lim="127000"/>
                          </a:ln>
                        </wps:spPr>
                        <wps:style>
                          <a:lnRef idx="0">
                            <a:srgbClr val="000000">
                              <a:alpha val="0"/>
                            </a:srgbClr>
                          </a:lnRef>
                          <a:fillRef idx="1">
                            <a:srgbClr val="233883"/>
                          </a:fillRef>
                          <a:effectRef idx="0">
                            <a:scrgbClr r="0" g="0" b="0"/>
                          </a:effectRef>
                          <a:fontRef idx="none"/>
                        </wps:style>
                        <wps:bodyPr/>
                      </wps:wsp>
                      <wps:wsp>
                        <wps:cNvPr id="400" name="Shape 400"/>
                        <wps:cNvSpPr/>
                        <wps:spPr>
                          <a:xfrm>
                            <a:off x="0" y="6352"/>
                            <a:ext cx="6840004" cy="0"/>
                          </a:xfrm>
                          <a:custGeom>
                            <a:avLst/>
                            <a:gdLst/>
                            <a:ahLst/>
                            <a:cxnLst/>
                            <a:rect l="0" t="0" r="0" b="0"/>
                            <a:pathLst>
                              <a:path w="6840004">
                                <a:moveTo>
                                  <a:pt x="0" y="0"/>
                                </a:moveTo>
                                <a:lnTo>
                                  <a:pt x="6840004" y="0"/>
                                </a:lnTo>
                              </a:path>
                            </a:pathLst>
                          </a:custGeom>
                          <a:ln w="12700" cap="flat">
                            <a:miter lim="100000"/>
                          </a:ln>
                        </wps:spPr>
                        <wps:style>
                          <a:lnRef idx="1">
                            <a:srgbClr val="233883"/>
                          </a:lnRef>
                          <a:fillRef idx="0">
                            <a:srgbClr val="000000">
                              <a:alpha val="0"/>
                            </a:srgbClr>
                          </a:fillRef>
                          <a:effectRef idx="0">
                            <a:scrgbClr r="0" g="0" b="0"/>
                          </a:effectRef>
                          <a:fontRef idx="none"/>
                        </wps:style>
                        <wps:bodyPr/>
                      </wps:wsp>
                      <wps:wsp>
                        <wps:cNvPr id="401" name="Rectangle 401"/>
                        <wps:cNvSpPr/>
                        <wps:spPr>
                          <a:xfrm>
                            <a:off x="108000" y="106649"/>
                            <a:ext cx="2048929" cy="206502"/>
                          </a:xfrm>
                          <a:prstGeom prst="rect">
                            <a:avLst/>
                          </a:prstGeom>
                          <a:ln>
                            <a:noFill/>
                          </a:ln>
                        </wps:spPr>
                        <wps:txbx>
                          <w:txbxContent>
                            <w:p w14:paraId="255F75D7" w14:textId="77777777" w:rsidR="001E67C9" w:rsidRDefault="00615EF1">
                              <w:pPr>
                                <w:spacing w:after="160" w:line="259" w:lineRule="auto"/>
                                <w:ind w:left="0" w:firstLine="0"/>
                              </w:pPr>
                              <w:r>
                                <w:rPr>
                                  <w:b/>
                                  <w:color w:val="FFFFFF"/>
                                  <w:w w:val="109"/>
                                  <w:sz w:val="26"/>
                                </w:rPr>
                                <w:t>Section</w:t>
                              </w:r>
                              <w:r>
                                <w:rPr>
                                  <w:b/>
                                  <w:color w:val="FFFFFF"/>
                                  <w:spacing w:val="9"/>
                                  <w:w w:val="109"/>
                                  <w:sz w:val="26"/>
                                </w:rPr>
                                <w:t xml:space="preserve"> </w:t>
                              </w:r>
                              <w:r>
                                <w:rPr>
                                  <w:b/>
                                  <w:color w:val="FFFFFF"/>
                                  <w:w w:val="109"/>
                                  <w:sz w:val="26"/>
                                </w:rPr>
                                <w:t>8</w:t>
                              </w:r>
                              <w:r>
                                <w:rPr>
                                  <w:b/>
                                  <w:color w:val="FFFFFF"/>
                                  <w:spacing w:val="9"/>
                                  <w:w w:val="109"/>
                                  <w:sz w:val="26"/>
                                </w:rPr>
                                <w:t xml:space="preserve"> </w:t>
                              </w:r>
                              <w:r>
                                <w:rPr>
                                  <w:b/>
                                  <w:color w:val="FFFFFF"/>
                                  <w:w w:val="109"/>
                                  <w:sz w:val="26"/>
                                </w:rPr>
                                <w:t>–</w:t>
                              </w:r>
                              <w:r>
                                <w:rPr>
                                  <w:b/>
                                  <w:color w:val="FFFFFF"/>
                                  <w:spacing w:val="9"/>
                                  <w:w w:val="109"/>
                                  <w:sz w:val="26"/>
                                </w:rPr>
                                <w:t xml:space="preserve"> </w:t>
                              </w:r>
                              <w:r>
                                <w:rPr>
                                  <w:b/>
                                  <w:color w:val="FFFFFF"/>
                                  <w:w w:val="109"/>
                                  <w:sz w:val="26"/>
                                </w:rPr>
                                <w:t>Signature</w:t>
                              </w:r>
                            </w:p>
                          </w:txbxContent>
                        </wps:txbx>
                        <wps:bodyPr horzOverflow="overflow" vert="horz" lIns="0" tIns="0" rIns="0" bIns="0" rtlCol="0">
                          <a:noAutofit/>
                        </wps:bodyPr>
                      </wps:wsp>
                    </wpg:wgp>
                  </a:graphicData>
                </a:graphic>
              </wp:inline>
            </w:drawing>
          </mc:Choice>
          <mc:Fallback>
            <w:pict>
              <v:group w14:anchorId="79D345AC" id="Group 6611" o:spid="_x0000_s1050" style="width:538.6pt;height:25.5pt;mso-position-horizontal-relative:char;mso-position-vertical-relative:line" coordsize="68400,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">
                <v:shape id="Shape 399" o:spid="_x0000_s1051" style="position:absolute;width:18972;height:3240;visibility:visible;mso-wrap-style:square;v-text-anchor:top" coordsize="1897202,324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" path="m,l1897202,,1694701,324003,,324003,,xe" fillcolor="#233883" stroked="f" strokeweight="0">
                  <v:stroke miterlimit="83231f" joinstyle="miter"/>
                  <v:path arrowok="t" textboxrect="0,0,1897202,324003"/>
                </v:shape>
                <v:shape id="Shape 400" o:spid="_x0000_s1052" style="position:absolute;top:63;width:68400;height:0;visibility:visible;mso-wrap-style:square;v-text-anchor:top" coordsize="6840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" path="m,l6840004,e" filled="f" strokecolor="#233883" strokeweight="1pt">
                  <v:stroke miterlimit="1" joinstyle="miter"/>
                  <v:path arrowok="t" textboxrect="0,0,6840004,0"/>
                </v:shape>
                <v:rect id="Rectangle 401" o:spid="_x0000_s1053" style="position:absolute;left:1080;top:1066;width:2048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epVxQAAANwAAAAPAAAAZHJzL2Rvd25yZXYueG1sRI9Ba8JA&#10;FITvgv9heUJvZpMi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DNGepVxQAAANwAAAAP&#10;AAAAAAAAAAAAAAAAAAcCAABkcnMvZG93bnJldi54bWxQSwUGAAAAAAMAAwC3AAAA+QIAAAAA&#10;" filled="f" stroked="f">
                  <v:textbox inset="0,0,0,0">
                    <w:txbxContent>
                      <w:p w14:paraId="255F75D7" w14:textId="77777777" w:rsidR="001E67C9" w:rsidRDefault="00615EF1">
                        <w:pPr>
                          <w:spacing w:after="160" w:line="259" w:lineRule="auto"/>
                          <w:ind w:left="0" w:firstLine="0"/>
                        </w:pPr>
                        <w:r>
                          <w:rPr>
                            <w:b/>
                            <w:color w:val="FFFFFF"/>
                            <w:w w:val="109"/>
                            <w:sz w:val="26"/>
                          </w:rPr>
                          <w:t>Section</w:t>
                        </w:r>
                        <w:r>
                          <w:rPr>
                            <w:b/>
                            <w:color w:val="FFFFFF"/>
                            <w:spacing w:val="9"/>
                            <w:w w:val="109"/>
                            <w:sz w:val="26"/>
                          </w:rPr>
                          <w:t xml:space="preserve"> </w:t>
                        </w:r>
                        <w:r>
                          <w:rPr>
                            <w:b/>
                            <w:color w:val="FFFFFF"/>
                            <w:w w:val="109"/>
                            <w:sz w:val="26"/>
                          </w:rPr>
                          <w:t>8</w:t>
                        </w:r>
                        <w:r>
                          <w:rPr>
                            <w:b/>
                            <w:color w:val="FFFFFF"/>
                            <w:spacing w:val="9"/>
                            <w:w w:val="109"/>
                            <w:sz w:val="26"/>
                          </w:rPr>
                          <w:t xml:space="preserve"> </w:t>
                        </w:r>
                        <w:r>
                          <w:rPr>
                            <w:b/>
                            <w:color w:val="FFFFFF"/>
                            <w:w w:val="109"/>
                            <w:sz w:val="26"/>
                          </w:rPr>
                          <w:t>–</w:t>
                        </w:r>
                        <w:r>
                          <w:rPr>
                            <w:b/>
                            <w:color w:val="FFFFFF"/>
                            <w:spacing w:val="9"/>
                            <w:w w:val="109"/>
                            <w:sz w:val="26"/>
                          </w:rPr>
                          <w:t xml:space="preserve"> </w:t>
                        </w:r>
                        <w:r>
                          <w:rPr>
                            <w:b/>
                            <w:color w:val="FFFFFF"/>
                            <w:w w:val="109"/>
                            <w:sz w:val="26"/>
                          </w:rPr>
                          <w:t>Signature</w:t>
                        </w:r>
                      </w:p>
                    </w:txbxContent>
                  </v:textbox>
                </v:rect>
                <w10:anchorlock/>
              </v:group>
            </w:pict>
          </mc:Fallback>
        </mc:AlternateContent>
      </w:r>
    </w:p>
    <w:p w14:paraId="02A6FE01" w14:textId="77777777" w:rsidR="001E67C9" w:rsidRDefault="00615EF1">
      <w:pPr>
        <w:spacing w:after="154"/>
        <w:ind w:left="0"/>
      </w:pPr>
      <w:r>
        <w:t xml:space="preserve">Please sign and date this application. If you </w:t>
      </w:r>
      <w:proofErr w:type="gramStart"/>
      <w:r>
        <w:t>are not able to</w:t>
      </w:r>
      <w:proofErr w:type="gramEnd"/>
      <w:r>
        <w:t xml:space="preserve"> sign this form, please attach a copy of a medical letter stating why you are unable to do so.</w:t>
      </w:r>
    </w:p>
    <w:p w14:paraId="5B6B1DD1" w14:textId="77777777" w:rsidR="001E67C9" w:rsidRDefault="00615EF1">
      <w:pPr>
        <w:tabs>
          <w:tab w:val="center" w:pos="7556"/>
        </w:tabs>
        <w:spacing w:after="714" w:line="265" w:lineRule="auto"/>
        <w:ind w:left="-11" w:firstLine="0"/>
      </w:pPr>
      <w:r>
        <w:rPr>
          <w:b/>
        </w:rPr>
        <w:t xml:space="preserve">Signature: </w:t>
      </w:r>
      <w:r>
        <w:rPr>
          <w:b/>
        </w:rPr>
        <w:tab/>
        <w:t>Date:</w:t>
      </w:r>
    </w:p>
    <w:p w14:paraId="3763B046" w14:textId="77777777" w:rsidR="001E67C9" w:rsidRDefault="00615EF1" w:rsidP="00350F70">
      <w:pPr>
        <w:tabs>
          <w:tab w:val="center" w:pos="8703"/>
        </w:tabs>
        <w:spacing w:after="26" w:line="265" w:lineRule="auto"/>
        <w:ind w:left="0" w:firstLine="0"/>
      </w:pPr>
      <w:r>
        <w:rPr>
          <w:b/>
        </w:rPr>
        <w:t xml:space="preserve">Print name: </w:t>
      </w:r>
      <w:r>
        <w:rPr>
          <w:b/>
        </w:rPr>
        <w:tab/>
        <w:t>Complainant / Representative</w:t>
      </w:r>
      <w:r>
        <w:t>*</w:t>
      </w:r>
    </w:p>
    <w:p w14:paraId="066E33A4" w14:textId="77777777" w:rsidR="001E67C9" w:rsidRDefault="00615EF1">
      <w:pPr>
        <w:spacing w:after="432"/>
        <w:ind w:left="7320"/>
      </w:pPr>
      <w:r>
        <w:t>*Delete as applicable</w:t>
      </w:r>
    </w:p>
    <w:p w14:paraId="4CBFD59F" w14:textId="1D95EDD5" w:rsidR="001E67C9" w:rsidRDefault="00615EF1">
      <w:pPr>
        <w:tabs>
          <w:tab w:val="center" w:pos="7358"/>
        </w:tabs>
        <w:spacing w:after="0" w:line="265" w:lineRule="auto"/>
        <w:ind w:left="-11" w:firstLine="0"/>
      </w:pPr>
      <w:r>
        <w:rPr>
          <w:b/>
        </w:rPr>
        <w:t xml:space="preserve">Please send the completed form to The Fund Secretary at: </w:t>
      </w:r>
      <w:r>
        <w:rPr>
          <w:b/>
        </w:rPr>
        <w:tab/>
        <w:t xml:space="preserve"> TfL Pension Fund, 8</w:t>
      </w:r>
      <w:r>
        <w:rPr>
          <w:b/>
          <w:sz w:val="18"/>
          <w:vertAlign w:val="superscript"/>
        </w:rPr>
        <w:t>th</w:t>
      </w:r>
      <w:r>
        <w:rPr>
          <w:b/>
        </w:rPr>
        <w:t xml:space="preserve"> Floor, Palestra </w:t>
      </w:r>
    </w:p>
    <w:p w14:paraId="767313B1" w14:textId="77777777" w:rsidR="001E67C9" w:rsidRDefault="00615EF1">
      <w:pPr>
        <w:spacing w:after="182" w:line="265" w:lineRule="auto"/>
        <w:ind w:left="5773"/>
        <w:rPr>
          <w:b/>
        </w:rPr>
      </w:pPr>
      <w:r>
        <w:rPr>
          <w:b/>
        </w:rPr>
        <w:t>197 Blackfriars Road, London SE1 8NJ</w:t>
      </w:r>
    </w:p>
    <w:p w14:paraId="4D3355E9" w14:textId="617960EB" w:rsidR="00350F70" w:rsidRPr="00350F70" w:rsidRDefault="00350F70">
      <w:pPr>
        <w:spacing w:after="182" w:line="265" w:lineRule="auto"/>
        <w:ind w:left="5773"/>
        <w:rPr>
          <w:b/>
          <w:bCs/>
        </w:rPr>
      </w:pPr>
      <w:r w:rsidRPr="00350F70">
        <w:rPr>
          <w:b/>
          <w:bCs/>
        </w:rPr>
        <w:t xml:space="preserve">Or email: </w:t>
      </w:r>
      <w:hyperlink r:id="rId7" w:history="1">
        <w:r w:rsidRPr="00970ADA">
          <w:rPr>
            <w:rStyle w:val="Hyperlink"/>
            <w:b/>
            <w:bCs/>
          </w:rPr>
          <w:t>Helpdesk@tflpensionfund.co.uk</w:t>
        </w:r>
      </w:hyperlink>
      <w:r>
        <w:rPr>
          <w:b/>
          <w:bCs/>
        </w:rPr>
        <w:t xml:space="preserve"> </w:t>
      </w:r>
    </w:p>
    <w:p w14:paraId="37C772D3" w14:textId="77777777" w:rsidR="001E67C9" w:rsidRDefault="00615EF1">
      <w:pPr>
        <w:spacing w:after="413" w:line="259" w:lineRule="auto"/>
        <w:ind w:left="3" w:right="-42" w:firstLine="0"/>
      </w:pPr>
      <w:r>
        <w:rPr>
          <w:noProof/>
          <w:sz w:val="22"/>
        </w:rPr>
        <mc:AlternateContent>
          <mc:Choice Requires="wpg">
            <w:drawing>
              <wp:inline distT="0" distB="0" distL="0" distR="0" wp14:anchorId="540EDCB8" wp14:editId="59366B7D">
                <wp:extent cx="6840004" cy="1166061"/>
                <wp:effectExtent l="0" t="0" r="0" b="0"/>
                <wp:docPr id="7454" name="Group 7454"/>
                <wp:cNvGraphicFramePr/>
                <a:graphic xmlns:a="http://schemas.openxmlformats.org/drawingml/2006/main">
                  <a:graphicData uri="http://schemas.microsoft.com/office/word/2010/wordprocessingGroup">
                    <wpg:wgp>
                      <wpg:cNvGrpSpPr/>
                      <wpg:grpSpPr>
                        <a:xfrm>
                          <a:off x="0" y="0"/>
                          <a:ext cx="6840004" cy="1166061"/>
                          <a:chOff x="0" y="0"/>
                          <a:chExt cx="6840004" cy="1166061"/>
                        </a:xfrm>
                      </wpg:grpSpPr>
                      <wps:wsp>
                        <wps:cNvPr id="487" name="Shape 487"/>
                        <wps:cNvSpPr/>
                        <wps:spPr>
                          <a:xfrm>
                            <a:off x="1892400" y="570192"/>
                            <a:ext cx="188887" cy="308927"/>
                          </a:xfrm>
                          <a:custGeom>
                            <a:avLst/>
                            <a:gdLst/>
                            <a:ahLst/>
                            <a:cxnLst/>
                            <a:rect l="0" t="0" r="0" b="0"/>
                            <a:pathLst>
                              <a:path w="188887" h="308927">
                                <a:moveTo>
                                  <a:pt x="0" y="0"/>
                                </a:moveTo>
                                <a:lnTo>
                                  <a:pt x="188887" y="0"/>
                                </a:lnTo>
                                <a:lnTo>
                                  <a:pt x="188887" y="53848"/>
                                </a:lnTo>
                                <a:lnTo>
                                  <a:pt x="60020" y="53848"/>
                                </a:lnTo>
                                <a:lnTo>
                                  <a:pt x="60020" y="118275"/>
                                </a:lnTo>
                                <a:lnTo>
                                  <a:pt x="162408" y="118275"/>
                                </a:lnTo>
                                <a:lnTo>
                                  <a:pt x="162408" y="172999"/>
                                </a:lnTo>
                                <a:lnTo>
                                  <a:pt x="60020" y="172999"/>
                                </a:lnTo>
                                <a:lnTo>
                                  <a:pt x="60020" y="308927"/>
                                </a:lnTo>
                                <a:lnTo>
                                  <a:pt x="0" y="308927"/>
                                </a:lnTo>
                                <a:lnTo>
                                  <a:pt x="0" y="0"/>
                                </a:lnTo>
                                <a:close/>
                              </a:path>
                            </a:pathLst>
                          </a:custGeom>
                          <a:ln w="0" cap="flat">
                            <a:miter lim="127000"/>
                          </a:ln>
                        </wps:spPr>
                        <wps:style>
                          <a:lnRef idx="0">
                            <a:srgbClr val="000000">
                              <a:alpha val="0"/>
                            </a:srgbClr>
                          </a:lnRef>
                          <a:fillRef idx="1">
                            <a:srgbClr val="C3DBEE"/>
                          </a:fillRef>
                          <a:effectRef idx="0">
                            <a:scrgbClr r="0" g="0" b="0"/>
                          </a:effectRef>
                          <a:fontRef idx="none"/>
                        </wps:style>
                        <wps:bodyPr/>
                      </wps:wsp>
                      <wps:wsp>
                        <wps:cNvPr id="488" name="Shape 488"/>
                        <wps:cNvSpPr/>
                        <wps:spPr>
                          <a:xfrm>
                            <a:off x="2126310" y="566661"/>
                            <a:ext cx="277152" cy="315989"/>
                          </a:xfrm>
                          <a:custGeom>
                            <a:avLst/>
                            <a:gdLst/>
                            <a:ahLst/>
                            <a:cxnLst/>
                            <a:rect l="0" t="0" r="0" b="0"/>
                            <a:pathLst>
                              <a:path w="277152" h="315989">
                                <a:moveTo>
                                  <a:pt x="216243" y="0"/>
                                </a:moveTo>
                                <a:lnTo>
                                  <a:pt x="277152" y="0"/>
                                </a:lnTo>
                                <a:lnTo>
                                  <a:pt x="277152" y="167704"/>
                                </a:lnTo>
                                <a:cubicBezTo>
                                  <a:pt x="277152" y="188887"/>
                                  <a:pt x="274498" y="207429"/>
                                  <a:pt x="270091" y="222428"/>
                                </a:cubicBezTo>
                                <a:cubicBezTo>
                                  <a:pt x="265671" y="237427"/>
                                  <a:pt x="257734" y="252438"/>
                                  <a:pt x="245377" y="267449"/>
                                </a:cubicBezTo>
                                <a:cubicBezTo>
                                  <a:pt x="233007" y="282448"/>
                                  <a:pt x="218008" y="293916"/>
                                  <a:pt x="199479" y="302755"/>
                                </a:cubicBezTo>
                                <a:cubicBezTo>
                                  <a:pt x="180937" y="311582"/>
                                  <a:pt x="160642" y="315989"/>
                                  <a:pt x="138570" y="315989"/>
                                </a:cubicBezTo>
                                <a:cubicBezTo>
                                  <a:pt x="113856" y="315989"/>
                                  <a:pt x="90907" y="309817"/>
                                  <a:pt x="70612" y="299225"/>
                                </a:cubicBezTo>
                                <a:cubicBezTo>
                                  <a:pt x="50305" y="287744"/>
                                  <a:pt x="33541" y="271856"/>
                                  <a:pt x="20295" y="251549"/>
                                </a:cubicBezTo>
                                <a:cubicBezTo>
                                  <a:pt x="7061" y="231254"/>
                                  <a:pt x="0" y="203899"/>
                                  <a:pt x="0" y="169469"/>
                                </a:cubicBezTo>
                                <a:lnTo>
                                  <a:pt x="0" y="889"/>
                                </a:lnTo>
                                <a:lnTo>
                                  <a:pt x="60020" y="889"/>
                                </a:lnTo>
                                <a:lnTo>
                                  <a:pt x="60020" y="170358"/>
                                </a:lnTo>
                                <a:cubicBezTo>
                                  <a:pt x="60020" y="196837"/>
                                  <a:pt x="67082" y="218021"/>
                                  <a:pt x="81204" y="233909"/>
                                </a:cubicBezTo>
                                <a:cubicBezTo>
                                  <a:pt x="95326" y="249796"/>
                                  <a:pt x="114745" y="257734"/>
                                  <a:pt x="137694" y="257734"/>
                                </a:cubicBezTo>
                                <a:cubicBezTo>
                                  <a:pt x="161519" y="257734"/>
                                  <a:pt x="180937" y="249796"/>
                                  <a:pt x="195059" y="233909"/>
                                </a:cubicBezTo>
                                <a:cubicBezTo>
                                  <a:pt x="209182" y="218021"/>
                                  <a:pt x="216243" y="196837"/>
                                  <a:pt x="216243" y="169469"/>
                                </a:cubicBezTo>
                                <a:lnTo>
                                  <a:pt x="216243" y="0"/>
                                </a:lnTo>
                                <a:close/>
                              </a:path>
                            </a:pathLst>
                          </a:custGeom>
                          <a:ln w="0" cap="flat">
                            <a:miter lim="127000"/>
                          </a:ln>
                        </wps:spPr>
                        <wps:style>
                          <a:lnRef idx="0">
                            <a:srgbClr val="000000">
                              <a:alpha val="0"/>
                            </a:srgbClr>
                          </a:lnRef>
                          <a:fillRef idx="1">
                            <a:srgbClr val="C3DBEE"/>
                          </a:fillRef>
                          <a:effectRef idx="0">
                            <a:scrgbClr r="0" g="0" b="0"/>
                          </a:effectRef>
                          <a:fontRef idx="none"/>
                        </wps:style>
                        <wps:bodyPr/>
                      </wps:wsp>
                      <wps:wsp>
                        <wps:cNvPr id="489" name="Shape 489"/>
                        <wps:cNvSpPr/>
                        <wps:spPr>
                          <a:xfrm>
                            <a:off x="2446700" y="570192"/>
                            <a:ext cx="285102" cy="308927"/>
                          </a:xfrm>
                          <a:custGeom>
                            <a:avLst/>
                            <a:gdLst/>
                            <a:ahLst/>
                            <a:cxnLst/>
                            <a:rect l="0" t="0" r="0" b="0"/>
                            <a:pathLst>
                              <a:path w="285102" h="308927">
                                <a:moveTo>
                                  <a:pt x="0" y="0"/>
                                </a:moveTo>
                                <a:lnTo>
                                  <a:pt x="60020" y="0"/>
                                </a:lnTo>
                                <a:lnTo>
                                  <a:pt x="225082" y="213601"/>
                                </a:lnTo>
                                <a:lnTo>
                                  <a:pt x="225082" y="0"/>
                                </a:lnTo>
                                <a:lnTo>
                                  <a:pt x="285102" y="0"/>
                                </a:lnTo>
                                <a:lnTo>
                                  <a:pt x="285102" y="308927"/>
                                </a:lnTo>
                                <a:lnTo>
                                  <a:pt x="225082" y="308927"/>
                                </a:lnTo>
                                <a:lnTo>
                                  <a:pt x="60020" y="95326"/>
                                </a:lnTo>
                                <a:lnTo>
                                  <a:pt x="60020" y="308927"/>
                                </a:lnTo>
                                <a:lnTo>
                                  <a:pt x="0" y="308927"/>
                                </a:lnTo>
                                <a:lnTo>
                                  <a:pt x="0" y="0"/>
                                </a:lnTo>
                                <a:close/>
                              </a:path>
                            </a:pathLst>
                          </a:custGeom>
                          <a:ln w="0" cap="flat">
                            <a:miter lim="127000"/>
                          </a:ln>
                        </wps:spPr>
                        <wps:style>
                          <a:lnRef idx="0">
                            <a:srgbClr val="000000">
                              <a:alpha val="0"/>
                            </a:srgbClr>
                          </a:lnRef>
                          <a:fillRef idx="1">
                            <a:srgbClr val="C3DBEE"/>
                          </a:fillRef>
                          <a:effectRef idx="0">
                            <a:scrgbClr r="0" g="0" b="0"/>
                          </a:effectRef>
                          <a:fontRef idx="none"/>
                        </wps:style>
                        <wps:bodyPr/>
                      </wps:wsp>
                      <wps:wsp>
                        <wps:cNvPr id="490" name="Shape 490"/>
                        <wps:cNvSpPr/>
                        <wps:spPr>
                          <a:xfrm>
                            <a:off x="2775939" y="569309"/>
                            <a:ext cx="134601" cy="308928"/>
                          </a:xfrm>
                          <a:custGeom>
                            <a:avLst/>
                            <a:gdLst/>
                            <a:ahLst/>
                            <a:cxnLst/>
                            <a:rect l="0" t="0" r="0" b="0"/>
                            <a:pathLst>
                              <a:path w="134601" h="308928">
                                <a:moveTo>
                                  <a:pt x="0" y="0"/>
                                </a:moveTo>
                                <a:lnTo>
                                  <a:pt x="105918" y="0"/>
                                </a:lnTo>
                                <a:lnTo>
                                  <a:pt x="134601" y="2267"/>
                                </a:lnTo>
                                <a:lnTo>
                                  <a:pt x="134601" y="59520"/>
                                </a:lnTo>
                                <a:lnTo>
                                  <a:pt x="94437" y="53835"/>
                                </a:lnTo>
                                <a:lnTo>
                                  <a:pt x="60020" y="53835"/>
                                </a:lnTo>
                                <a:lnTo>
                                  <a:pt x="60020" y="255968"/>
                                </a:lnTo>
                                <a:lnTo>
                                  <a:pt x="90030" y="255968"/>
                                </a:lnTo>
                                <a:lnTo>
                                  <a:pt x="134601" y="249381"/>
                                </a:lnTo>
                                <a:lnTo>
                                  <a:pt x="134601" y="304254"/>
                                </a:lnTo>
                                <a:lnTo>
                                  <a:pt x="126701" y="306115"/>
                                </a:lnTo>
                                <a:cubicBezTo>
                                  <a:pt x="114027" y="307990"/>
                                  <a:pt x="100622" y="308928"/>
                                  <a:pt x="86500" y="308928"/>
                                </a:cubicBezTo>
                                <a:lnTo>
                                  <a:pt x="0" y="308928"/>
                                </a:lnTo>
                                <a:lnTo>
                                  <a:pt x="0" y="0"/>
                                </a:lnTo>
                                <a:close/>
                              </a:path>
                            </a:pathLst>
                          </a:custGeom>
                          <a:ln w="0" cap="flat">
                            <a:miter lim="127000"/>
                          </a:ln>
                        </wps:spPr>
                        <wps:style>
                          <a:lnRef idx="0">
                            <a:srgbClr val="000000">
                              <a:alpha val="0"/>
                            </a:srgbClr>
                          </a:lnRef>
                          <a:fillRef idx="1">
                            <a:srgbClr val="C3DBEE"/>
                          </a:fillRef>
                          <a:effectRef idx="0">
                            <a:scrgbClr r="0" g="0" b="0"/>
                          </a:effectRef>
                          <a:fontRef idx="none"/>
                        </wps:style>
                        <wps:bodyPr/>
                      </wps:wsp>
                      <wps:wsp>
                        <wps:cNvPr id="491" name="Shape 491"/>
                        <wps:cNvSpPr/>
                        <wps:spPr>
                          <a:xfrm>
                            <a:off x="2910540" y="571576"/>
                            <a:ext cx="135490" cy="301986"/>
                          </a:xfrm>
                          <a:custGeom>
                            <a:avLst/>
                            <a:gdLst/>
                            <a:ahLst/>
                            <a:cxnLst/>
                            <a:rect l="0" t="0" r="0" b="0"/>
                            <a:pathLst>
                              <a:path w="135490" h="301986">
                                <a:moveTo>
                                  <a:pt x="0" y="0"/>
                                </a:moveTo>
                                <a:lnTo>
                                  <a:pt x="6567" y="519"/>
                                </a:lnTo>
                                <a:cubicBezTo>
                                  <a:pt x="39995" y="6064"/>
                                  <a:pt x="67961" y="19802"/>
                                  <a:pt x="90469" y="40976"/>
                                </a:cubicBezTo>
                                <a:cubicBezTo>
                                  <a:pt x="105467" y="55098"/>
                                  <a:pt x="116072" y="71875"/>
                                  <a:pt x="124009" y="89528"/>
                                </a:cubicBezTo>
                                <a:cubicBezTo>
                                  <a:pt x="131959" y="107181"/>
                                  <a:pt x="135490" y="127476"/>
                                  <a:pt x="135490" y="148672"/>
                                </a:cubicBezTo>
                                <a:cubicBezTo>
                                  <a:pt x="135490" y="171621"/>
                                  <a:pt x="131070" y="191039"/>
                                  <a:pt x="123133" y="210445"/>
                                </a:cubicBezTo>
                                <a:cubicBezTo>
                                  <a:pt x="115183" y="229863"/>
                                  <a:pt x="102826" y="246640"/>
                                  <a:pt x="86061" y="261651"/>
                                </a:cubicBezTo>
                                <a:cubicBezTo>
                                  <a:pt x="69729" y="276656"/>
                                  <a:pt x="50311" y="287909"/>
                                  <a:pt x="27915" y="295410"/>
                                </a:cubicBezTo>
                                <a:lnTo>
                                  <a:pt x="0" y="301986"/>
                                </a:lnTo>
                                <a:lnTo>
                                  <a:pt x="0" y="247114"/>
                                </a:lnTo>
                                <a:lnTo>
                                  <a:pt x="3970" y="246527"/>
                                </a:lnTo>
                                <a:cubicBezTo>
                                  <a:pt x="18314" y="241782"/>
                                  <a:pt x="30893" y="234721"/>
                                  <a:pt x="41929" y="225456"/>
                                </a:cubicBezTo>
                                <a:cubicBezTo>
                                  <a:pt x="63989" y="206914"/>
                                  <a:pt x="74581" y="182200"/>
                                  <a:pt x="74581" y="151314"/>
                                </a:cubicBezTo>
                                <a:cubicBezTo>
                                  <a:pt x="74581" y="120427"/>
                                  <a:pt x="64878" y="95713"/>
                                  <a:pt x="43694" y="78936"/>
                                </a:cubicBezTo>
                                <a:cubicBezTo>
                                  <a:pt x="33541" y="69665"/>
                                  <a:pt x="21403" y="62823"/>
                                  <a:pt x="7390" y="58299"/>
                                </a:cubicBezTo>
                                <a:lnTo>
                                  <a:pt x="0" y="57253"/>
                                </a:lnTo>
                                <a:lnTo>
                                  <a:pt x="0" y="0"/>
                                </a:lnTo>
                                <a:close/>
                              </a:path>
                            </a:pathLst>
                          </a:custGeom>
                          <a:ln w="0" cap="flat">
                            <a:miter lim="127000"/>
                          </a:ln>
                        </wps:spPr>
                        <wps:style>
                          <a:lnRef idx="0">
                            <a:srgbClr val="000000">
                              <a:alpha val="0"/>
                            </a:srgbClr>
                          </a:lnRef>
                          <a:fillRef idx="1">
                            <a:srgbClr val="C3DBEE"/>
                          </a:fillRef>
                          <a:effectRef idx="0">
                            <a:scrgbClr r="0" g="0" b="0"/>
                          </a:effectRef>
                          <a:fontRef idx="none"/>
                        </wps:style>
                        <wps:bodyPr/>
                      </wps:wsp>
                      <wps:wsp>
                        <wps:cNvPr id="492" name="Shape 492"/>
                        <wps:cNvSpPr/>
                        <wps:spPr>
                          <a:xfrm>
                            <a:off x="4413" y="570191"/>
                            <a:ext cx="106356" cy="308927"/>
                          </a:xfrm>
                          <a:custGeom>
                            <a:avLst/>
                            <a:gdLst/>
                            <a:ahLst/>
                            <a:cxnLst/>
                            <a:rect l="0" t="0" r="0" b="0"/>
                            <a:pathLst>
                              <a:path w="106356" h="308927">
                                <a:moveTo>
                                  <a:pt x="0" y="0"/>
                                </a:moveTo>
                                <a:lnTo>
                                  <a:pt x="104153" y="0"/>
                                </a:lnTo>
                                <a:lnTo>
                                  <a:pt x="106356" y="324"/>
                                </a:lnTo>
                                <a:lnTo>
                                  <a:pt x="106356" y="53166"/>
                                </a:lnTo>
                                <a:lnTo>
                                  <a:pt x="97091" y="52083"/>
                                </a:lnTo>
                                <a:lnTo>
                                  <a:pt x="60897" y="52083"/>
                                </a:lnTo>
                                <a:lnTo>
                                  <a:pt x="60897" y="139459"/>
                                </a:lnTo>
                                <a:lnTo>
                                  <a:pt x="96202" y="139459"/>
                                </a:lnTo>
                                <a:lnTo>
                                  <a:pt x="106356" y="138291"/>
                                </a:lnTo>
                                <a:lnTo>
                                  <a:pt x="106356" y="192474"/>
                                </a:lnTo>
                                <a:lnTo>
                                  <a:pt x="100622" y="193307"/>
                                </a:lnTo>
                                <a:lnTo>
                                  <a:pt x="60020" y="193307"/>
                                </a:lnTo>
                                <a:lnTo>
                                  <a:pt x="60020" y="308927"/>
                                </a:lnTo>
                                <a:lnTo>
                                  <a:pt x="0" y="308927"/>
                                </a:lnTo>
                                <a:lnTo>
                                  <a:pt x="0" y="0"/>
                                </a:lnTo>
                                <a:close/>
                              </a:path>
                            </a:pathLst>
                          </a:custGeom>
                          <a:ln w="0" cap="flat">
                            <a:miter lim="127000"/>
                          </a:ln>
                        </wps:spPr>
                        <wps:style>
                          <a:lnRef idx="0">
                            <a:srgbClr val="000000">
                              <a:alpha val="0"/>
                            </a:srgbClr>
                          </a:lnRef>
                          <a:fillRef idx="1">
                            <a:srgbClr val="233587"/>
                          </a:fillRef>
                          <a:effectRef idx="0">
                            <a:scrgbClr r="0" g="0" b="0"/>
                          </a:effectRef>
                          <a:fontRef idx="none"/>
                        </wps:style>
                        <wps:bodyPr/>
                      </wps:wsp>
                      <wps:wsp>
                        <wps:cNvPr id="493" name="Shape 493"/>
                        <wps:cNvSpPr/>
                        <wps:spPr>
                          <a:xfrm>
                            <a:off x="110769" y="570516"/>
                            <a:ext cx="105480" cy="192149"/>
                          </a:xfrm>
                          <a:custGeom>
                            <a:avLst/>
                            <a:gdLst/>
                            <a:ahLst/>
                            <a:cxnLst/>
                            <a:rect l="0" t="0" r="0" b="0"/>
                            <a:pathLst>
                              <a:path w="105480" h="192149">
                                <a:moveTo>
                                  <a:pt x="0" y="0"/>
                                </a:moveTo>
                                <a:lnTo>
                                  <a:pt x="42034" y="6186"/>
                                </a:lnTo>
                                <a:cubicBezTo>
                                  <a:pt x="55162" y="10490"/>
                                  <a:pt x="66637" y="16891"/>
                                  <a:pt x="76346" y="25279"/>
                                </a:cubicBezTo>
                                <a:cubicBezTo>
                                  <a:pt x="95764" y="42043"/>
                                  <a:pt x="105480" y="64992"/>
                                  <a:pt x="105480" y="95002"/>
                                </a:cubicBezTo>
                                <a:cubicBezTo>
                                  <a:pt x="105480" y="125012"/>
                                  <a:pt x="95764" y="148850"/>
                                  <a:pt x="75470" y="166503"/>
                                </a:cubicBezTo>
                                <a:cubicBezTo>
                                  <a:pt x="65316" y="175329"/>
                                  <a:pt x="53400" y="181949"/>
                                  <a:pt x="39830" y="186362"/>
                                </a:cubicBezTo>
                                <a:lnTo>
                                  <a:pt x="0" y="192149"/>
                                </a:lnTo>
                                <a:lnTo>
                                  <a:pt x="0" y="137966"/>
                                </a:lnTo>
                                <a:lnTo>
                                  <a:pt x="14175" y="136336"/>
                                </a:lnTo>
                                <a:cubicBezTo>
                                  <a:pt x="35030" y="130752"/>
                                  <a:pt x="45460" y="116852"/>
                                  <a:pt x="45460" y="95002"/>
                                </a:cubicBezTo>
                                <a:cubicBezTo>
                                  <a:pt x="45460" y="73818"/>
                                  <a:pt x="35030" y="60086"/>
                                  <a:pt x="14550" y="54543"/>
                                </a:cubicBezTo>
                                <a:lnTo>
                                  <a:pt x="0" y="52842"/>
                                </a:lnTo>
                                <a:lnTo>
                                  <a:pt x="0" y="0"/>
                                </a:lnTo>
                                <a:close/>
                              </a:path>
                            </a:pathLst>
                          </a:custGeom>
                          <a:ln w="0" cap="flat">
                            <a:miter lim="127000"/>
                          </a:ln>
                        </wps:spPr>
                        <wps:style>
                          <a:lnRef idx="0">
                            <a:srgbClr val="000000">
                              <a:alpha val="0"/>
                            </a:srgbClr>
                          </a:lnRef>
                          <a:fillRef idx="1">
                            <a:srgbClr val="233587"/>
                          </a:fillRef>
                          <a:effectRef idx="0">
                            <a:scrgbClr r="0" g="0" b="0"/>
                          </a:effectRef>
                          <a:fontRef idx="none"/>
                        </wps:style>
                        <wps:bodyPr/>
                      </wps:wsp>
                      <wps:wsp>
                        <wps:cNvPr id="494" name="Shape 494"/>
                        <wps:cNvSpPr/>
                        <wps:spPr>
                          <a:xfrm>
                            <a:off x="260382" y="570192"/>
                            <a:ext cx="203899" cy="308927"/>
                          </a:xfrm>
                          <a:custGeom>
                            <a:avLst/>
                            <a:gdLst/>
                            <a:ahLst/>
                            <a:cxnLst/>
                            <a:rect l="0" t="0" r="0" b="0"/>
                            <a:pathLst>
                              <a:path w="203899" h="308927">
                                <a:moveTo>
                                  <a:pt x="0" y="0"/>
                                </a:moveTo>
                                <a:lnTo>
                                  <a:pt x="192418" y="0"/>
                                </a:lnTo>
                                <a:lnTo>
                                  <a:pt x="192418" y="53848"/>
                                </a:lnTo>
                                <a:lnTo>
                                  <a:pt x="60909" y="53848"/>
                                </a:lnTo>
                                <a:lnTo>
                                  <a:pt x="60909" y="118275"/>
                                </a:lnTo>
                                <a:lnTo>
                                  <a:pt x="169469" y="118275"/>
                                </a:lnTo>
                                <a:lnTo>
                                  <a:pt x="169469" y="172110"/>
                                </a:lnTo>
                                <a:lnTo>
                                  <a:pt x="60909" y="172110"/>
                                </a:lnTo>
                                <a:lnTo>
                                  <a:pt x="60909" y="253314"/>
                                </a:lnTo>
                                <a:lnTo>
                                  <a:pt x="203899" y="253314"/>
                                </a:lnTo>
                                <a:lnTo>
                                  <a:pt x="203899" y="308927"/>
                                </a:lnTo>
                                <a:lnTo>
                                  <a:pt x="0" y="308927"/>
                                </a:lnTo>
                                <a:lnTo>
                                  <a:pt x="0" y="0"/>
                                </a:lnTo>
                                <a:close/>
                              </a:path>
                            </a:pathLst>
                          </a:custGeom>
                          <a:ln w="0" cap="flat">
                            <a:miter lim="127000"/>
                          </a:ln>
                        </wps:spPr>
                        <wps:style>
                          <a:lnRef idx="0">
                            <a:srgbClr val="000000">
                              <a:alpha val="0"/>
                            </a:srgbClr>
                          </a:lnRef>
                          <a:fillRef idx="1">
                            <a:srgbClr val="233587"/>
                          </a:fillRef>
                          <a:effectRef idx="0">
                            <a:scrgbClr r="0" g="0" b="0"/>
                          </a:effectRef>
                          <a:fontRef idx="none"/>
                        </wps:style>
                        <wps:bodyPr/>
                      </wps:wsp>
                      <wps:wsp>
                        <wps:cNvPr id="495" name="Shape 495"/>
                        <wps:cNvSpPr/>
                        <wps:spPr>
                          <a:xfrm>
                            <a:off x="508400" y="570192"/>
                            <a:ext cx="285102" cy="308927"/>
                          </a:xfrm>
                          <a:custGeom>
                            <a:avLst/>
                            <a:gdLst/>
                            <a:ahLst/>
                            <a:cxnLst/>
                            <a:rect l="0" t="0" r="0" b="0"/>
                            <a:pathLst>
                              <a:path w="285102" h="308927">
                                <a:moveTo>
                                  <a:pt x="0" y="0"/>
                                </a:moveTo>
                                <a:lnTo>
                                  <a:pt x="60033" y="0"/>
                                </a:lnTo>
                                <a:lnTo>
                                  <a:pt x="225082" y="213601"/>
                                </a:lnTo>
                                <a:lnTo>
                                  <a:pt x="225082" y="0"/>
                                </a:lnTo>
                                <a:lnTo>
                                  <a:pt x="285102" y="0"/>
                                </a:lnTo>
                                <a:lnTo>
                                  <a:pt x="285102" y="308927"/>
                                </a:lnTo>
                                <a:lnTo>
                                  <a:pt x="225082" y="308927"/>
                                </a:lnTo>
                                <a:lnTo>
                                  <a:pt x="60033" y="95326"/>
                                </a:lnTo>
                                <a:lnTo>
                                  <a:pt x="60033" y="308927"/>
                                </a:lnTo>
                                <a:lnTo>
                                  <a:pt x="0" y="308927"/>
                                </a:lnTo>
                                <a:lnTo>
                                  <a:pt x="0" y="0"/>
                                </a:lnTo>
                                <a:close/>
                              </a:path>
                            </a:pathLst>
                          </a:custGeom>
                          <a:ln w="0" cap="flat">
                            <a:miter lim="127000"/>
                          </a:ln>
                        </wps:spPr>
                        <wps:style>
                          <a:lnRef idx="0">
                            <a:srgbClr val="000000">
                              <a:alpha val="0"/>
                            </a:srgbClr>
                          </a:lnRef>
                          <a:fillRef idx="1">
                            <a:srgbClr val="233587"/>
                          </a:fillRef>
                          <a:effectRef idx="0">
                            <a:scrgbClr r="0" g="0" b="0"/>
                          </a:effectRef>
                          <a:fontRef idx="none"/>
                        </wps:style>
                        <wps:bodyPr/>
                      </wps:wsp>
                      <wps:wsp>
                        <wps:cNvPr id="496" name="Shape 496"/>
                        <wps:cNvSpPr/>
                        <wps:spPr>
                          <a:xfrm>
                            <a:off x="837629" y="564007"/>
                            <a:ext cx="207429" cy="321297"/>
                          </a:xfrm>
                          <a:custGeom>
                            <a:avLst/>
                            <a:gdLst/>
                            <a:ahLst/>
                            <a:cxnLst/>
                            <a:rect l="0" t="0" r="0" b="0"/>
                            <a:pathLst>
                              <a:path w="207429" h="321297">
                                <a:moveTo>
                                  <a:pt x="111214" y="0"/>
                                </a:moveTo>
                                <a:cubicBezTo>
                                  <a:pt x="153581" y="0"/>
                                  <a:pt x="183591" y="18542"/>
                                  <a:pt x="200368" y="53848"/>
                                </a:cubicBezTo>
                                <a:lnTo>
                                  <a:pt x="151829" y="81204"/>
                                </a:lnTo>
                                <a:cubicBezTo>
                                  <a:pt x="143002" y="62674"/>
                                  <a:pt x="128867" y="53848"/>
                                  <a:pt x="109461" y="53848"/>
                                </a:cubicBezTo>
                                <a:cubicBezTo>
                                  <a:pt x="99746" y="53848"/>
                                  <a:pt x="91808" y="56490"/>
                                  <a:pt x="85623" y="61785"/>
                                </a:cubicBezTo>
                                <a:cubicBezTo>
                                  <a:pt x="79451" y="67081"/>
                                  <a:pt x="76797" y="73266"/>
                                  <a:pt x="76797" y="81204"/>
                                </a:cubicBezTo>
                                <a:cubicBezTo>
                                  <a:pt x="76797" y="87389"/>
                                  <a:pt x="77686" y="92685"/>
                                  <a:pt x="81217" y="97104"/>
                                </a:cubicBezTo>
                                <a:cubicBezTo>
                                  <a:pt x="84747" y="101511"/>
                                  <a:pt x="90030" y="105931"/>
                                  <a:pt x="96215" y="110338"/>
                                </a:cubicBezTo>
                                <a:cubicBezTo>
                                  <a:pt x="102400" y="114757"/>
                                  <a:pt x="114745" y="120929"/>
                                  <a:pt x="133287" y="130645"/>
                                </a:cubicBezTo>
                                <a:cubicBezTo>
                                  <a:pt x="162420" y="145644"/>
                                  <a:pt x="181826" y="159766"/>
                                  <a:pt x="192418" y="173888"/>
                                </a:cubicBezTo>
                                <a:cubicBezTo>
                                  <a:pt x="202133" y="188011"/>
                                  <a:pt x="207429" y="204788"/>
                                  <a:pt x="207429" y="225082"/>
                                </a:cubicBezTo>
                                <a:cubicBezTo>
                                  <a:pt x="207429" y="254203"/>
                                  <a:pt x="197714" y="277152"/>
                                  <a:pt x="178295" y="294818"/>
                                </a:cubicBezTo>
                                <a:cubicBezTo>
                                  <a:pt x="158890" y="312471"/>
                                  <a:pt x="133287" y="321297"/>
                                  <a:pt x="101511" y="321297"/>
                                </a:cubicBezTo>
                                <a:cubicBezTo>
                                  <a:pt x="78562" y="321297"/>
                                  <a:pt x="58268" y="316001"/>
                                  <a:pt x="40615" y="304521"/>
                                </a:cubicBezTo>
                                <a:cubicBezTo>
                                  <a:pt x="22962" y="293052"/>
                                  <a:pt x="8839" y="277152"/>
                                  <a:pt x="0" y="256857"/>
                                </a:cubicBezTo>
                                <a:lnTo>
                                  <a:pt x="49428" y="227736"/>
                                </a:lnTo>
                                <a:cubicBezTo>
                                  <a:pt x="61798" y="253327"/>
                                  <a:pt x="79451" y="266573"/>
                                  <a:pt x="103276" y="266573"/>
                                </a:cubicBezTo>
                                <a:cubicBezTo>
                                  <a:pt x="116510" y="266573"/>
                                  <a:pt x="127102" y="263919"/>
                                  <a:pt x="135052" y="256857"/>
                                </a:cubicBezTo>
                                <a:cubicBezTo>
                                  <a:pt x="142989" y="250685"/>
                                  <a:pt x="146520" y="241859"/>
                                  <a:pt x="146520" y="230378"/>
                                </a:cubicBezTo>
                                <a:cubicBezTo>
                                  <a:pt x="146520" y="220663"/>
                                  <a:pt x="142989" y="212725"/>
                                  <a:pt x="136817" y="205664"/>
                                </a:cubicBezTo>
                                <a:cubicBezTo>
                                  <a:pt x="130645" y="198603"/>
                                  <a:pt x="113868" y="188011"/>
                                  <a:pt x="86512" y="174765"/>
                                </a:cubicBezTo>
                                <a:cubicBezTo>
                                  <a:pt x="59144" y="161531"/>
                                  <a:pt x="40615" y="148298"/>
                                  <a:pt x="30899" y="135052"/>
                                </a:cubicBezTo>
                                <a:cubicBezTo>
                                  <a:pt x="21184" y="121818"/>
                                  <a:pt x="15900" y="105042"/>
                                  <a:pt x="15900" y="84734"/>
                                </a:cubicBezTo>
                                <a:cubicBezTo>
                                  <a:pt x="15900" y="60909"/>
                                  <a:pt x="25603" y="40615"/>
                                  <a:pt x="44145" y="24727"/>
                                </a:cubicBezTo>
                                <a:cubicBezTo>
                                  <a:pt x="62674" y="7950"/>
                                  <a:pt x="85623" y="0"/>
                                  <a:pt x="111214" y="0"/>
                                </a:cubicBezTo>
                                <a:close/>
                              </a:path>
                            </a:pathLst>
                          </a:custGeom>
                          <a:ln w="0" cap="flat">
                            <a:miter lim="127000"/>
                          </a:ln>
                        </wps:spPr>
                        <wps:style>
                          <a:lnRef idx="0">
                            <a:srgbClr val="000000">
                              <a:alpha val="0"/>
                            </a:srgbClr>
                          </a:lnRef>
                          <a:fillRef idx="1">
                            <a:srgbClr val="233587"/>
                          </a:fillRef>
                          <a:effectRef idx="0">
                            <a:scrgbClr r="0" g="0" b="0"/>
                          </a:effectRef>
                          <a:fontRef idx="none"/>
                        </wps:style>
                        <wps:bodyPr/>
                      </wps:wsp>
                      <wps:wsp>
                        <wps:cNvPr id="8538" name="Shape 8538"/>
                        <wps:cNvSpPr/>
                        <wps:spPr>
                          <a:xfrm>
                            <a:off x="1089184" y="570195"/>
                            <a:ext cx="60020" cy="308928"/>
                          </a:xfrm>
                          <a:custGeom>
                            <a:avLst/>
                            <a:gdLst/>
                            <a:ahLst/>
                            <a:cxnLst/>
                            <a:rect l="0" t="0" r="0" b="0"/>
                            <a:pathLst>
                              <a:path w="60020" h="308928">
                                <a:moveTo>
                                  <a:pt x="0" y="0"/>
                                </a:moveTo>
                                <a:lnTo>
                                  <a:pt x="60020" y="0"/>
                                </a:lnTo>
                                <a:lnTo>
                                  <a:pt x="60020" y="308928"/>
                                </a:lnTo>
                                <a:lnTo>
                                  <a:pt x="0" y="308928"/>
                                </a:lnTo>
                                <a:lnTo>
                                  <a:pt x="0" y="0"/>
                                </a:lnTo>
                              </a:path>
                            </a:pathLst>
                          </a:custGeom>
                          <a:ln w="0" cap="flat">
                            <a:miter lim="127000"/>
                          </a:ln>
                        </wps:spPr>
                        <wps:style>
                          <a:lnRef idx="0">
                            <a:srgbClr val="000000">
                              <a:alpha val="0"/>
                            </a:srgbClr>
                          </a:lnRef>
                          <a:fillRef idx="1">
                            <a:srgbClr val="233587"/>
                          </a:fillRef>
                          <a:effectRef idx="0">
                            <a:scrgbClr r="0" g="0" b="0"/>
                          </a:effectRef>
                          <a:fontRef idx="none"/>
                        </wps:style>
                        <wps:bodyPr/>
                      </wps:wsp>
                      <wps:wsp>
                        <wps:cNvPr id="498" name="Shape 498"/>
                        <wps:cNvSpPr/>
                        <wps:spPr>
                          <a:xfrm>
                            <a:off x="1193349" y="564013"/>
                            <a:ext cx="162401" cy="321285"/>
                          </a:xfrm>
                          <a:custGeom>
                            <a:avLst/>
                            <a:gdLst/>
                            <a:ahLst/>
                            <a:cxnLst/>
                            <a:rect l="0" t="0" r="0" b="0"/>
                            <a:pathLst>
                              <a:path w="162401" h="321285">
                                <a:moveTo>
                                  <a:pt x="162395" y="0"/>
                                </a:moveTo>
                                <a:lnTo>
                                  <a:pt x="162401" y="1"/>
                                </a:lnTo>
                                <a:lnTo>
                                  <a:pt x="162401" y="59145"/>
                                </a:lnTo>
                                <a:lnTo>
                                  <a:pt x="162395" y="59144"/>
                                </a:lnTo>
                                <a:cubicBezTo>
                                  <a:pt x="133274" y="59144"/>
                                  <a:pt x="109449" y="68847"/>
                                  <a:pt x="90030" y="88265"/>
                                </a:cubicBezTo>
                                <a:cubicBezTo>
                                  <a:pt x="70612" y="107683"/>
                                  <a:pt x="60896" y="131521"/>
                                  <a:pt x="60896" y="160642"/>
                                </a:cubicBezTo>
                                <a:cubicBezTo>
                                  <a:pt x="60896" y="188887"/>
                                  <a:pt x="70612" y="212725"/>
                                  <a:pt x="90030" y="232143"/>
                                </a:cubicBezTo>
                                <a:cubicBezTo>
                                  <a:pt x="109449" y="251562"/>
                                  <a:pt x="133274" y="261264"/>
                                  <a:pt x="162395" y="261264"/>
                                </a:cubicBezTo>
                                <a:lnTo>
                                  <a:pt x="162401" y="261263"/>
                                </a:lnTo>
                                <a:lnTo>
                                  <a:pt x="162401" y="321284"/>
                                </a:lnTo>
                                <a:lnTo>
                                  <a:pt x="162395" y="321285"/>
                                </a:lnTo>
                                <a:cubicBezTo>
                                  <a:pt x="117386" y="321285"/>
                                  <a:pt x="79439" y="306286"/>
                                  <a:pt x="47663" y="275387"/>
                                </a:cubicBezTo>
                                <a:cubicBezTo>
                                  <a:pt x="15888" y="244500"/>
                                  <a:pt x="0" y="206540"/>
                                  <a:pt x="0" y="160642"/>
                                </a:cubicBezTo>
                                <a:cubicBezTo>
                                  <a:pt x="0" y="114745"/>
                                  <a:pt x="15888" y="76797"/>
                                  <a:pt x="47663" y="45898"/>
                                </a:cubicBezTo>
                                <a:cubicBezTo>
                                  <a:pt x="78549" y="15011"/>
                                  <a:pt x="117386" y="0"/>
                                  <a:pt x="162395" y="0"/>
                                </a:cubicBezTo>
                                <a:close/>
                              </a:path>
                            </a:pathLst>
                          </a:custGeom>
                          <a:ln w="0" cap="flat">
                            <a:miter lim="127000"/>
                          </a:ln>
                        </wps:spPr>
                        <wps:style>
                          <a:lnRef idx="0">
                            <a:srgbClr val="000000">
                              <a:alpha val="0"/>
                            </a:srgbClr>
                          </a:lnRef>
                          <a:fillRef idx="1">
                            <a:srgbClr val="233587"/>
                          </a:fillRef>
                          <a:effectRef idx="0">
                            <a:scrgbClr r="0" g="0" b="0"/>
                          </a:effectRef>
                          <a:fontRef idx="none"/>
                        </wps:style>
                        <wps:bodyPr/>
                      </wps:wsp>
                      <wps:wsp>
                        <wps:cNvPr id="499" name="Shape 499"/>
                        <wps:cNvSpPr/>
                        <wps:spPr>
                          <a:xfrm>
                            <a:off x="1355751" y="564013"/>
                            <a:ext cx="162401" cy="321284"/>
                          </a:xfrm>
                          <a:custGeom>
                            <a:avLst/>
                            <a:gdLst/>
                            <a:ahLst/>
                            <a:cxnLst/>
                            <a:rect l="0" t="0" r="0" b="0"/>
                            <a:pathLst>
                              <a:path w="162401" h="321284">
                                <a:moveTo>
                                  <a:pt x="0" y="0"/>
                                </a:moveTo>
                                <a:lnTo>
                                  <a:pt x="32449" y="2951"/>
                                </a:lnTo>
                                <a:cubicBezTo>
                                  <a:pt x="63608" y="8826"/>
                                  <a:pt x="90916" y="23390"/>
                                  <a:pt x="114738" y="45897"/>
                                </a:cubicBezTo>
                                <a:cubicBezTo>
                                  <a:pt x="146514" y="75907"/>
                                  <a:pt x="162401" y="114744"/>
                                  <a:pt x="162401" y="160642"/>
                                </a:cubicBezTo>
                                <a:cubicBezTo>
                                  <a:pt x="162401" y="205651"/>
                                  <a:pt x="147402" y="244500"/>
                                  <a:pt x="114738" y="275386"/>
                                </a:cubicBezTo>
                                <a:cubicBezTo>
                                  <a:pt x="91573" y="298561"/>
                                  <a:pt x="63936" y="312791"/>
                                  <a:pt x="32572" y="318458"/>
                                </a:cubicBezTo>
                                <a:lnTo>
                                  <a:pt x="0" y="321284"/>
                                </a:lnTo>
                                <a:lnTo>
                                  <a:pt x="0" y="261263"/>
                                </a:lnTo>
                                <a:lnTo>
                                  <a:pt x="39830" y="253985"/>
                                </a:lnTo>
                                <a:cubicBezTo>
                                  <a:pt x="51857" y="249132"/>
                                  <a:pt x="62668" y="241852"/>
                                  <a:pt x="72371" y="232143"/>
                                </a:cubicBezTo>
                                <a:cubicBezTo>
                                  <a:pt x="91789" y="212724"/>
                                  <a:pt x="101505" y="188887"/>
                                  <a:pt x="101505" y="160642"/>
                                </a:cubicBezTo>
                                <a:cubicBezTo>
                                  <a:pt x="101505" y="132397"/>
                                  <a:pt x="91789" y="107683"/>
                                  <a:pt x="72371" y="88264"/>
                                </a:cubicBezTo>
                                <a:cubicBezTo>
                                  <a:pt x="62668" y="78555"/>
                                  <a:pt x="51635" y="71275"/>
                                  <a:pt x="39497" y="66422"/>
                                </a:cubicBezTo>
                                <a:lnTo>
                                  <a:pt x="0" y="59145"/>
                                </a:lnTo>
                                <a:lnTo>
                                  <a:pt x="0" y="0"/>
                                </a:lnTo>
                                <a:close/>
                              </a:path>
                            </a:pathLst>
                          </a:custGeom>
                          <a:ln w="0" cap="flat">
                            <a:miter lim="127000"/>
                          </a:ln>
                        </wps:spPr>
                        <wps:style>
                          <a:lnRef idx="0">
                            <a:srgbClr val="000000">
                              <a:alpha val="0"/>
                            </a:srgbClr>
                          </a:lnRef>
                          <a:fillRef idx="1">
                            <a:srgbClr val="233587"/>
                          </a:fillRef>
                          <a:effectRef idx="0">
                            <a:scrgbClr r="0" g="0" b="0"/>
                          </a:effectRef>
                          <a:fontRef idx="none"/>
                        </wps:style>
                        <wps:bodyPr/>
                      </wps:wsp>
                      <wps:wsp>
                        <wps:cNvPr id="500" name="Shape 500"/>
                        <wps:cNvSpPr/>
                        <wps:spPr>
                          <a:xfrm>
                            <a:off x="1562291" y="570192"/>
                            <a:ext cx="285978" cy="308927"/>
                          </a:xfrm>
                          <a:custGeom>
                            <a:avLst/>
                            <a:gdLst/>
                            <a:ahLst/>
                            <a:cxnLst/>
                            <a:rect l="0" t="0" r="0" b="0"/>
                            <a:pathLst>
                              <a:path w="285978" h="308927">
                                <a:moveTo>
                                  <a:pt x="0" y="0"/>
                                </a:moveTo>
                                <a:lnTo>
                                  <a:pt x="60896" y="0"/>
                                </a:lnTo>
                                <a:lnTo>
                                  <a:pt x="225958" y="213601"/>
                                </a:lnTo>
                                <a:lnTo>
                                  <a:pt x="225958" y="0"/>
                                </a:lnTo>
                                <a:lnTo>
                                  <a:pt x="285978" y="0"/>
                                </a:lnTo>
                                <a:lnTo>
                                  <a:pt x="285978" y="308927"/>
                                </a:lnTo>
                                <a:lnTo>
                                  <a:pt x="225958" y="308927"/>
                                </a:lnTo>
                                <a:lnTo>
                                  <a:pt x="60896" y="95326"/>
                                </a:lnTo>
                                <a:lnTo>
                                  <a:pt x="60896" y="308927"/>
                                </a:lnTo>
                                <a:lnTo>
                                  <a:pt x="0" y="308927"/>
                                </a:lnTo>
                                <a:lnTo>
                                  <a:pt x="0" y="0"/>
                                </a:lnTo>
                                <a:close/>
                              </a:path>
                            </a:pathLst>
                          </a:custGeom>
                          <a:ln w="0" cap="flat">
                            <a:miter lim="127000"/>
                          </a:ln>
                        </wps:spPr>
                        <wps:style>
                          <a:lnRef idx="0">
                            <a:srgbClr val="000000">
                              <a:alpha val="0"/>
                            </a:srgbClr>
                          </a:lnRef>
                          <a:fillRef idx="1">
                            <a:srgbClr val="233587"/>
                          </a:fillRef>
                          <a:effectRef idx="0">
                            <a:scrgbClr r="0" g="0" b="0"/>
                          </a:effectRef>
                          <a:fontRef idx="none"/>
                        </wps:style>
                        <wps:bodyPr/>
                      </wps:wsp>
                      <wps:wsp>
                        <wps:cNvPr id="501" name="Shape 501"/>
                        <wps:cNvSpPr/>
                        <wps:spPr>
                          <a:xfrm>
                            <a:off x="5296" y="16770"/>
                            <a:ext cx="304508" cy="394538"/>
                          </a:xfrm>
                          <a:custGeom>
                            <a:avLst/>
                            <a:gdLst/>
                            <a:ahLst/>
                            <a:cxnLst/>
                            <a:rect l="0" t="0" r="0" b="0"/>
                            <a:pathLst>
                              <a:path w="304508" h="394538">
                                <a:moveTo>
                                  <a:pt x="0" y="0"/>
                                </a:moveTo>
                                <a:lnTo>
                                  <a:pt x="304508" y="0"/>
                                </a:lnTo>
                                <a:lnTo>
                                  <a:pt x="304508" y="68847"/>
                                </a:lnTo>
                                <a:lnTo>
                                  <a:pt x="190652" y="68847"/>
                                </a:lnTo>
                                <a:lnTo>
                                  <a:pt x="190652" y="394538"/>
                                </a:lnTo>
                                <a:lnTo>
                                  <a:pt x="113856" y="394538"/>
                                </a:lnTo>
                                <a:lnTo>
                                  <a:pt x="113856" y="68847"/>
                                </a:lnTo>
                                <a:lnTo>
                                  <a:pt x="0" y="68847"/>
                                </a:lnTo>
                                <a:lnTo>
                                  <a:pt x="0" y="0"/>
                                </a:lnTo>
                                <a:close/>
                              </a:path>
                            </a:pathLst>
                          </a:custGeom>
                          <a:ln w="0" cap="flat">
                            <a:miter lim="127000"/>
                          </a:ln>
                        </wps:spPr>
                        <wps:style>
                          <a:lnRef idx="0">
                            <a:srgbClr val="000000">
                              <a:alpha val="0"/>
                            </a:srgbClr>
                          </a:lnRef>
                          <a:fillRef idx="1">
                            <a:srgbClr val="233587"/>
                          </a:fillRef>
                          <a:effectRef idx="0">
                            <a:scrgbClr r="0" g="0" b="0"/>
                          </a:effectRef>
                          <a:fontRef idx="none"/>
                        </wps:style>
                        <wps:bodyPr/>
                      </wps:wsp>
                      <wps:wsp>
                        <wps:cNvPr id="502" name="Shape 502"/>
                        <wps:cNvSpPr/>
                        <wps:spPr>
                          <a:xfrm>
                            <a:off x="576377" y="16777"/>
                            <a:ext cx="240957" cy="394538"/>
                          </a:xfrm>
                          <a:custGeom>
                            <a:avLst/>
                            <a:gdLst/>
                            <a:ahLst/>
                            <a:cxnLst/>
                            <a:rect l="0" t="0" r="0" b="0"/>
                            <a:pathLst>
                              <a:path w="240957" h="394538">
                                <a:moveTo>
                                  <a:pt x="0" y="0"/>
                                </a:moveTo>
                                <a:lnTo>
                                  <a:pt x="76784" y="0"/>
                                </a:lnTo>
                                <a:lnTo>
                                  <a:pt x="76784" y="322161"/>
                                </a:lnTo>
                                <a:lnTo>
                                  <a:pt x="240957" y="322161"/>
                                </a:lnTo>
                                <a:lnTo>
                                  <a:pt x="240957" y="394538"/>
                                </a:lnTo>
                                <a:lnTo>
                                  <a:pt x="0" y="394538"/>
                                </a:lnTo>
                                <a:lnTo>
                                  <a:pt x="0" y="0"/>
                                </a:lnTo>
                                <a:close/>
                              </a:path>
                            </a:pathLst>
                          </a:custGeom>
                          <a:ln w="0" cap="flat">
                            <a:miter lim="127000"/>
                          </a:ln>
                        </wps:spPr>
                        <wps:style>
                          <a:lnRef idx="0">
                            <a:srgbClr val="000000">
                              <a:alpha val="0"/>
                            </a:srgbClr>
                          </a:lnRef>
                          <a:fillRef idx="1">
                            <a:srgbClr val="233587"/>
                          </a:fillRef>
                          <a:effectRef idx="0">
                            <a:scrgbClr r="0" g="0" b="0"/>
                          </a:effectRef>
                          <a:fontRef idx="none"/>
                        </wps:style>
                        <wps:bodyPr/>
                      </wps:wsp>
                      <wps:wsp>
                        <wps:cNvPr id="503" name="Shape 503"/>
                        <wps:cNvSpPr/>
                        <wps:spPr>
                          <a:xfrm>
                            <a:off x="315995" y="4413"/>
                            <a:ext cx="214478" cy="406895"/>
                          </a:xfrm>
                          <a:custGeom>
                            <a:avLst/>
                            <a:gdLst/>
                            <a:ahLst/>
                            <a:cxnLst/>
                            <a:rect l="0" t="0" r="0" b="0"/>
                            <a:pathLst>
                              <a:path w="214478" h="406895">
                                <a:moveTo>
                                  <a:pt x="144755" y="0"/>
                                </a:moveTo>
                                <a:cubicBezTo>
                                  <a:pt x="168580" y="0"/>
                                  <a:pt x="191529" y="2642"/>
                                  <a:pt x="214478" y="8826"/>
                                </a:cubicBezTo>
                                <a:lnTo>
                                  <a:pt x="214478" y="67081"/>
                                </a:lnTo>
                                <a:cubicBezTo>
                                  <a:pt x="197714" y="59131"/>
                                  <a:pt x="180061" y="54724"/>
                                  <a:pt x="161519" y="54724"/>
                                </a:cubicBezTo>
                                <a:cubicBezTo>
                                  <a:pt x="144755" y="54724"/>
                                  <a:pt x="131509" y="60020"/>
                                  <a:pt x="123571" y="70612"/>
                                </a:cubicBezTo>
                                <a:cubicBezTo>
                                  <a:pt x="115621" y="81204"/>
                                  <a:pt x="111201" y="97968"/>
                                  <a:pt x="111201" y="120917"/>
                                </a:cubicBezTo>
                                <a:lnTo>
                                  <a:pt x="207416" y="120917"/>
                                </a:lnTo>
                                <a:lnTo>
                                  <a:pt x="207416" y="174765"/>
                                </a:lnTo>
                                <a:lnTo>
                                  <a:pt x="111201" y="174765"/>
                                </a:lnTo>
                                <a:lnTo>
                                  <a:pt x="111201" y="406895"/>
                                </a:lnTo>
                                <a:lnTo>
                                  <a:pt x="43243" y="406895"/>
                                </a:lnTo>
                                <a:lnTo>
                                  <a:pt x="43243" y="174765"/>
                                </a:lnTo>
                                <a:lnTo>
                                  <a:pt x="0" y="174765"/>
                                </a:lnTo>
                                <a:lnTo>
                                  <a:pt x="0" y="120917"/>
                                </a:lnTo>
                                <a:lnTo>
                                  <a:pt x="43243" y="120917"/>
                                </a:lnTo>
                                <a:cubicBezTo>
                                  <a:pt x="43243" y="79439"/>
                                  <a:pt x="51194" y="48552"/>
                                  <a:pt x="67958" y="29134"/>
                                </a:cubicBezTo>
                                <a:cubicBezTo>
                                  <a:pt x="84734" y="9715"/>
                                  <a:pt x="110325" y="0"/>
                                  <a:pt x="144755" y="0"/>
                                </a:cubicBezTo>
                                <a:close/>
                              </a:path>
                            </a:pathLst>
                          </a:custGeom>
                          <a:ln w="0" cap="flat">
                            <a:miter lim="127000"/>
                          </a:ln>
                        </wps:spPr>
                        <wps:style>
                          <a:lnRef idx="0">
                            <a:srgbClr val="000000">
                              <a:alpha val="0"/>
                            </a:srgbClr>
                          </a:lnRef>
                          <a:fillRef idx="1">
                            <a:srgbClr val="233587"/>
                          </a:fillRef>
                          <a:effectRef idx="0">
                            <a:scrgbClr r="0" g="0" b="0"/>
                          </a:effectRef>
                          <a:fontRef idx="none"/>
                        </wps:style>
                        <wps:bodyPr/>
                      </wps:wsp>
                      <wps:wsp>
                        <wps:cNvPr id="8539" name="Shape 8539"/>
                        <wps:cNvSpPr/>
                        <wps:spPr>
                          <a:xfrm>
                            <a:off x="3787197" y="4"/>
                            <a:ext cx="2884805" cy="889711"/>
                          </a:xfrm>
                          <a:custGeom>
                            <a:avLst/>
                            <a:gdLst/>
                            <a:ahLst/>
                            <a:cxnLst/>
                            <a:rect l="0" t="0" r="0" b="0"/>
                            <a:pathLst>
                              <a:path w="2884805" h="889711">
                                <a:moveTo>
                                  <a:pt x="0" y="0"/>
                                </a:moveTo>
                                <a:lnTo>
                                  <a:pt x="2884805" y="0"/>
                                </a:lnTo>
                                <a:lnTo>
                                  <a:pt x="2884805" y="889711"/>
                                </a:lnTo>
                                <a:lnTo>
                                  <a:pt x="0" y="889711"/>
                                </a:lnTo>
                                <a:lnTo>
                                  <a:pt x="0" y="0"/>
                                </a:lnTo>
                              </a:path>
                            </a:pathLst>
                          </a:custGeom>
                          <a:ln w="0" cap="flat">
                            <a:miter lim="127000"/>
                          </a:ln>
                        </wps:spPr>
                        <wps:style>
                          <a:lnRef idx="0">
                            <a:srgbClr val="000000">
                              <a:alpha val="0"/>
                            </a:srgbClr>
                          </a:lnRef>
                          <a:fillRef idx="1">
                            <a:srgbClr val="E1EDF7"/>
                          </a:fillRef>
                          <a:effectRef idx="0">
                            <a:scrgbClr r="0" g="0" b="0"/>
                          </a:effectRef>
                          <a:fontRef idx="none"/>
                        </wps:style>
                        <wps:bodyPr/>
                      </wps:wsp>
                      <wps:wsp>
                        <wps:cNvPr id="505" name="Shape 505"/>
                        <wps:cNvSpPr/>
                        <wps:spPr>
                          <a:xfrm>
                            <a:off x="6672000" y="0"/>
                            <a:ext cx="167996" cy="167996"/>
                          </a:xfrm>
                          <a:custGeom>
                            <a:avLst/>
                            <a:gdLst/>
                            <a:ahLst/>
                            <a:cxnLst/>
                            <a:rect l="0" t="0" r="0" b="0"/>
                            <a:pathLst>
                              <a:path w="167996" h="167996">
                                <a:moveTo>
                                  <a:pt x="0" y="0"/>
                                </a:moveTo>
                                <a:lnTo>
                                  <a:pt x="167996" y="0"/>
                                </a:lnTo>
                                <a:lnTo>
                                  <a:pt x="0" y="167996"/>
                                </a:lnTo>
                                <a:lnTo>
                                  <a:pt x="0" y="0"/>
                                </a:lnTo>
                                <a:close/>
                              </a:path>
                            </a:pathLst>
                          </a:custGeom>
                          <a:ln w="0" cap="flat">
                            <a:miter lim="127000"/>
                          </a:ln>
                        </wps:spPr>
                        <wps:style>
                          <a:lnRef idx="0">
                            <a:srgbClr val="000000">
                              <a:alpha val="0"/>
                            </a:srgbClr>
                          </a:lnRef>
                          <a:fillRef idx="1">
                            <a:srgbClr val="E1EDF7"/>
                          </a:fillRef>
                          <a:effectRef idx="0">
                            <a:scrgbClr r="0" g="0" b="0"/>
                          </a:effectRef>
                          <a:fontRef idx="none"/>
                        </wps:style>
                        <wps:bodyPr/>
                      </wps:wsp>
                      <wps:wsp>
                        <wps:cNvPr id="506" name="Rectangle 506"/>
                        <wps:cNvSpPr/>
                        <wps:spPr>
                          <a:xfrm>
                            <a:off x="4262952" y="128984"/>
                            <a:ext cx="2641834" cy="254157"/>
                          </a:xfrm>
                          <a:prstGeom prst="rect">
                            <a:avLst/>
                          </a:prstGeom>
                          <a:ln>
                            <a:noFill/>
                          </a:ln>
                        </wps:spPr>
                        <wps:txbx>
                          <w:txbxContent>
                            <w:p w14:paraId="45D4D1D2" w14:textId="77777777" w:rsidR="001E67C9" w:rsidRDefault="00615EF1">
                              <w:pPr>
                                <w:spacing w:after="160" w:line="259" w:lineRule="auto"/>
                                <w:ind w:left="0" w:firstLine="0"/>
                              </w:pPr>
                              <w:r>
                                <w:rPr>
                                  <w:b/>
                                  <w:color w:val="233883"/>
                                  <w:w w:val="110"/>
                                  <w:sz w:val="32"/>
                                </w:rPr>
                                <w:t>Acknowledgement</w:t>
                              </w:r>
                              <w:r>
                                <w:rPr>
                                  <w:b/>
                                  <w:color w:val="233883"/>
                                  <w:spacing w:val="11"/>
                                  <w:w w:val="110"/>
                                  <w:sz w:val="32"/>
                                </w:rPr>
                                <w:t xml:space="preserve"> </w:t>
                              </w:r>
                              <w:r>
                                <w:rPr>
                                  <w:b/>
                                  <w:color w:val="233883"/>
                                  <w:w w:val="110"/>
                                  <w:sz w:val="32"/>
                                </w:rPr>
                                <w:t>of</w:t>
                              </w:r>
                              <w:r>
                                <w:rPr>
                                  <w:b/>
                                  <w:color w:val="233883"/>
                                  <w:spacing w:val="12"/>
                                  <w:w w:val="110"/>
                                  <w:sz w:val="32"/>
                                </w:rPr>
                                <w:t xml:space="preserve"> </w:t>
                              </w:r>
                            </w:p>
                          </w:txbxContent>
                        </wps:txbx>
                        <wps:bodyPr horzOverflow="overflow" vert="horz" lIns="0" tIns="0" rIns="0" bIns="0" rtlCol="0">
                          <a:noAutofit/>
                        </wps:bodyPr>
                      </wps:wsp>
                      <wps:wsp>
                        <wps:cNvPr id="507" name="Rectangle 507"/>
                        <wps:cNvSpPr/>
                        <wps:spPr>
                          <a:xfrm>
                            <a:off x="4217639" y="372824"/>
                            <a:ext cx="2762584" cy="254157"/>
                          </a:xfrm>
                          <a:prstGeom prst="rect">
                            <a:avLst/>
                          </a:prstGeom>
                          <a:ln>
                            <a:noFill/>
                          </a:ln>
                        </wps:spPr>
                        <wps:txbx>
                          <w:txbxContent>
                            <w:p w14:paraId="7082FDBC" w14:textId="77777777" w:rsidR="001E67C9" w:rsidRDefault="00615EF1">
                              <w:pPr>
                                <w:spacing w:after="160" w:line="259" w:lineRule="auto"/>
                                <w:ind w:left="0" w:firstLine="0"/>
                              </w:pPr>
                              <w:r>
                                <w:rPr>
                                  <w:b/>
                                  <w:color w:val="233883"/>
                                  <w:w w:val="111"/>
                                  <w:sz w:val="32"/>
                                </w:rPr>
                                <w:t>application</w:t>
                              </w:r>
                              <w:r>
                                <w:rPr>
                                  <w:b/>
                                  <w:color w:val="233883"/>
                                  <w:spacing w:val="11"/>
                                  <w:w w:val="111"/>
                                  <w:sz w:val="32"/>
                                </w:rPr>
                                <w:t xml:space="preserve"> </w:t>
                              </w:r>
                              <w:r>
                                <w:rPr>
                                  <w:b/>
                                  <w:color w:val="233883"/>
                                  <w:w w:val="111"/>
                                  <w:sz w:val="32"/>
                                </w:rPr>
                                <w:t>to</w:t>
                              </w:r>
                              <w:r>
                                <w:rPr>
                                  <w:b/>
                                  <w:color w:val="233883"/>
                                  <w:spacing w:val="11"/>
                                  <w:w w:val="111"/>
                                  <w:sz w:val="32"/>
                                </w:rPr>
                                <w:t xml:space="preserve"> </w:t>
                              </w:r>
                              <w:r>
                                <w:rPr>
                                  <w:b/>
                                  <w:color w:val="233883"/>
                                  <w:w w:val="111"/>
                                  <w:sz w:val="32"/>
                                </w:rPr>
                                <w:t>Head</w:t>
                              </w:r>
                              <w:r>
                                <w:rPr>
                                  <w:b/>
                                  <w:color w:val="233883"/>
                                  <w:spacing w:val="11"/>
                                  <w:w w:val="111"/>
                                  <w:sz w:val="32"/>
                                </w:rPr>
                                <w:t xml:space="preserve"> </w:t>
                              </w:r>
                              <w:r>
                                <w:rPr>
                                  <w:b/>
                                  <w:color w:val="233883"/>
                                  <w:w w:val="111"/>
                                  <w:sz w:val="32"/>
                                </w:rPr>
                                <w:t>of</w:t>
                              </w:r>
                              <w:r>
                                <w:rPr>
                                  <w:b/>
                                  <w:color w:val="233883"/>
                                  <w:spacing w:val="11"/>
                                  <w:w w:val="111"/>
                                  <w:sz w:val="32"/>
                                </w:rPr>
                                <w:t xml:space="preserve"> </w:t>
                              </w:r>
                            </w:p>
                          </w:txbxContent>
                        </wps:txbx>
                        <wps:bodyPr horzOverflow="overflow" vert="horz" lIns="0" tIns="0" rIns="0" bIns="0" rtlCol="0">
                          <a:noAutofit/>
                        </wps:bodyPr>
                      </wps:wsp>
                      <wps:wsp>
                        <wps:cNvPr id="508" name="Rectangle 508"/>
                        <wps:cNvSpPr/>
                        <wps:spPr>
                          <a:xfrm>
                            <a:off x="4829271" y="616664"/>
                            <a:ext cx="1064971" cy="254157"/>
                          </a:xfrm>
                          <a:prstGeom prst="rect">
                            <a:avLst/>
                          </a:prstGeom>
                          <a:ln>
                            <a:noFill/>
                          </a:ln>
                        </wps:spPr>
                        <wps:txbx>
                          <w:txbxContent>
                            <w:p w14:paraId="61CEDD62" w14:textId="77777777" w:rsidR="001E67C9" w:rsidRDefault="00615EF1">
                              <w:pPr>
                                <w:spacing w:after="160" w:line="259" w:lineRule="auto"/>
                                <w:ind w:left="0" w:firstLine="0"/>
                              </w:pPr>
                              <w:r>
                                <w:rPr>
                                  <w:b/>
                                  <w:color w:val="233883"/>
                                  <w:spacing w:val="2"/>
                                  <w:w w:val="110"/>
                                  <w:sz w:val="32"/>
                                </w:rPr>
                                <w:t>Pensions</w:t>
                              </w:r>
                            </w:p>
                          </w:txbxContent>
                        </wps:txbx>
                        <wps:bodyPr horzOverflow="overflow" vert="horz" lIns="0" tIns="0" rIns="0" bIns="0" rtlCol="0">
                          <a:noAutofit/>
                        </wps:bodyPr>
                      </wps:wsp>
                      <wps:wsp>
                        <wps:cNvPr id="509" name="Shape 509"/>
                        <wps:cNvSpPr/>
                        <wps:spPr>
                          <a:xfrm>
                            <a:off x="0" y="1166061"/>
                            <a:ext cx="6840004" cy="0"/>
                          </a:xfrm>
                          <a:custGeom>
                            <a:avLst/>
                            <a:gdLst/>
                            <a:ahLst/>
                            <a:cxnLst/>
                            <a:rect l="0" t="0" r="0" b="0"/>
                            <a:pathLst>
                              <a:path w="6840004">
                                <a:moveTo>
                                  <a:pt x="0" y="0"/>
                                </a:moveTo>
                                <a:lnTo>
                                  <a:pt x="6840004" y="0"/>
                                </a:lnTo>
                              </a:path>
                            </a:pathLst>
                          </a:custGeom>
                          <a:ln w="12700" cap="flat">
                            <a:miter lim="100000"/>
                          </a:ln>
                        </wps:spPr>
                        <wps:style>
                          <a:lnRef idx="1">
                            <a:srgbClr val="233883"/>
                          </a:lnRef>
                          <a:fillRef idx="0">
                            <a:srgbClr val="000000">
                              <a:alpha val="0"/>
                            </a:srgbClr>
                          </a:fillRef>
                          <a:effectRef idx="0">
                            <a:scrgbClr r="0" g="0" b="0"/>
                          </a:effectRef>
                          <a:fontRef idx="none"/>
                        </wps:style>
                        <wps:bodyPr/>
                      </wps:wsp>
                    </wpg:wgp>
                  </a:graphicData>
                </a:graphic>
              </wp:inline>
            </w:drawing>
          </mc:Choice>
          <mc:Fallback>
            <w:pict>
              <v:group w14:anchorId="540EDCB8" id="Group 7454" o:spid="_x0000_s1054" style="width:538.6pt;height:91.8pt;mso-position-horizontal-relative:char;mso-position-vertical-relative:line" coordsize="68400,1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">
                <v:shape id="Shape 487" o:spid="_x0000_s1055" style="position:absolute;left:18924;top:5701;width:1888;height:3090;visibility:visible;mso-wrap-style:square;v-text-anchor:top" coordsize="188887,308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" path="m,l188887,r,53848l60020,53848r,64427l162408,118275r,54724l60020,172999r,135928l,308927,,xe" fillcolor="#c3dbee" stroked="f" strokeweight="0">
                  <v:stroke miterlimit="83231f" joinstyle="miter"/>
                  <v:path arrowok="t" textboxrect="0,0,188887,308927"/>
                </v:shape>
                <v:shape id="Shape 488" o:spid="_x0000_s1056" style="position:absolute;left:21263;top:5666;width:2771;height:3160;visibility:visible;mso-wrap-style:square;v-text-anchor:top" coordsize="277152,315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" path="m216243,r60909,l277152,167704v,21183,-2654,39725,-7061,54724c265671,237427,257734,252438,245377,267449v-12370,14999,-27369,26467,-45898,35306c180937,311582,160642,315989,138570,315989v-24714,,-47663,-6172,-67958,-16764c50305,287744,33541,271856,20295,251549,7061,231254,,203899,,169469l,889r60020,l60020,170358v,26479,7062,47663,21184,63551c95326,249796,114745,257734,137694,257734v23825,,43243,-7938,57365,-23825c209182,218021,216243,196837,216243,169469l216243,xe" fillcolor="#c3dbee" stroked="f" strokeweight="0">
                  <v:stroke miterlimit="83231f" joinstyle="miter"/>
                  <v:path arrowok="t" textboxrect="0,0,277152,315989"/>
                </v:shape>
                <v:shape id="Shape 489" o:spid="_x0000_s1057" style="position:absolute;left:24467;top:5701;width:2851;height:3090;visibility:visible;mso-wrap-style:square;v-text-anchor:top" coordsize="285102,308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" path="m,l60020,,225082,213601,225082,r60020,l285102,308927r-60020,l60020,95326r,213601l,308927,,xe" fillcolor="#c3dbee" stroked="f" strokeweight="0">
                  <v:stroke miterlimit="83231f" joinstyle="miter"/>
                  <v:path arrowok="t" textboxrect="0,0,285102,308927"/>
                </v:shape>
                <v:shape id="Shape 490" o:spid="_x0000_s1058" style="position:absolute;left:27759;top:5693;width:1346;height:3089;visibility:visible;mso-wrap-style:square;v-text-anchor:top" coordsize="134601,308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" path="m,l105918,r28683,2267l134601,59520,94437,53835r-34417,l60020,255968r30010,l134601,249381r,54873l126701,306115v-12674,1875,-26079,2813,-40201,2813l,308928,,xe" fillcolor="#c3dbee" stroked="f" strokeweight="0">
                  <v:stroke miterlimit="83231f" joinstyle="miter"/>
                  <v:path arrowok="t" textboxrect="0,0,134601,308928"/>
                </v:shape>
                <v:shape id="Shape 491" o:spid="_x0000_s1059" style="position:absolute;left:29105;top:5715;width:1355;height:3020;visibility:visible;mso-wrap-style:square;v-text-anchor:top" coordsize="135490,301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" path="m,l6567,519c39995,6064,67961,19802,90469,40976v14998,14122,25603,30899,33540,48552c131959,107181,135490,127476,135490,148672v,22949,-4420,42367,-12357,61773c115183,229863,102826,246640,86061,261651,69729,276656,50311,287909,27915,295410l,301986,,247114r3970,-587c18314,241782,30893,234721,41929,225456,63989,206914,74581,182200,74581,151314v,-30887,-9703,-55601,-30887,-72378c33541,69665,21403,62823,7390,58299l,57253,,xe" fillcolor="#c3dbee" stroked="f" strokeweight="0">
                  <v:stroke miterlimit="83231f" joinstyle="miter"/>
                  <v:path arrowok="t" textboxrect="0,0,135490,301986"/>
                </v:shape>
                <v:shape id="Shape 492" o:spid="_x0000_s1060" style="position:absolute;left:44;top:5701;width:1063;height:3090;visibility:visible;mso-wrap-style:square;v-text-anchor:top" coordsize="106356,308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" path="m,l104153,r2203,324l106356,53166,97091,52083r-36194,l60897,139459r35305,l106356,138291r,54183l100622,193307r-40602,l60020,308927,,308927,,xe" fillcolor="#233587" stroked="f" strokeweight="0">
                  <v:stroke miterlimit="83231f" joinstyle="miter"/>
                  <v:path arrowok="t" textboxrect="0,0,106356,308927"/>
                </v:shape>
                <v:shape id="Shape 493" o:spid="_x0000_s1061" style="position:absolute;left:1107;top:5705;width:1055;height:1921;visibility:visible;mso-wrap-style:square;v-text-anchor:top" coordsize="105480,192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" path="m,l42034,6186v13128,4304,24603,10705,34312,19093c95764,42043,105480,64992,105480,95002v,30010,-9716,53848,-30010,71501c65316,175329,53400,181949,39830,186362l,192149,,137966r14175,-1630c35030,130752,45460,116852,45460,95002,45460,73818,35030,60086,14550,54543l,52842,,xe" fillcolor="#233587" stroked="f" strokeweight="0">
                  <v:stroke miterlimit="83231f" joinstyle="miter"/>
                  <v:path arrowok="t" textboxrect="0,0,105480,192149"/>
                </v:shape>
                <v:shape id="Shape 494" o:spid="_x0000_s1062" style="position:absolute;left:2603;top:5701;width:2039;height:3090;visibility:visible;mso-wrap-style:square;v-text-anchor:top" coordsize="203899,308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" path="m,l192418,r,53848l60909,53848r,64427l169469,118275r,53835l60909,172110r,81204l203899,253314r,55613l,308927,,xe" fillcolor="#233587" stroked="f" strokeweight="0">
                  <v:stroke miterlimit="83231f" joinstyle="miter"/>
                  <v:path arrowok="t" textboxrect="0,0,203899,308927"/>
                </v:shape>
                <v:shape id="Shape 495" o:spid="_x0000_s1063" style="position:absolute;left:5084;top:5701;width:2851;height:3090;visibility:visible;mso-wrap-style:square;v-text-anchor:top" coordsize="285102,308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" path="m,l60033,,225082,213601,225082,r60020,l285102,308927r-60020,l60033,95326r,213601l,308927,,xe" fillcolor="#233587" stroked="f" strokeweight="0">
                  <v:stroke miterlimit="83231f" joinstyle="miter"/>
                  <v:path arrowok="t" textboxrect="0,0,285102,308927"/>
                </v:shape>
                <v:shape id="Shape 496" o:spid="_x0000_s1064" style="position:absolute;left:8376;top:5640;width:2074;height:3213;visibility:visible;mso-wrap-style:square;v-text-anchor:top" coordsize="207429,321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" path="m111214,v42367,,72377,18542,89154,53848l151829,81204c143002,62674,128867,53848,109461,53848v-9715,,-17653,2642,-23838,7937c79451,67081,76797,73266,76797,81204v,6185,889,11481,4420,15900c84747,101511,90030,105931,96215,110338v6185,4419,18530,10591,37072,20307c162420,145644,181826,159766,192418,173888v9715,14123,15011,30900,15011,51194c207429,254203,197714,277152,178295,294818v-19405,17653,-45008,26479,-76784,26479c78562,321297,58268,316001,40615,304521,22962,293052,8839,277152,,256857l49428,227736v12370,25591,30023,38837,53848,38837c116510,266573,127102,263919,135052,256857v7937,-6172,11468,-14998,11468,-26479c146520,220663,142989,212725,136817,205664v-6172,-7061,-22949,-17653,-50305,-30899c59144,161531,40615,148298,30899,135052,21184,121818,15900,105042,15900,84734v,-23825,9703,-44119,28245,-60007c62674,7950,85623,,111214,xe" fillcolor="#233587" stroked="f" strokeweight="0">
                  <v:stroke miterlimit="83231f" joinstyle="miter"/>
                  <v:path arrowok="t" textboxrect="0,0,207429,321297"/>
                </v:shape>
                <v:shape id="Shape 8538" o:spid="_x0000_s1065" style="position:absolute;left:10891;top:5701;width:601;height:3090;visibility:visible;mso-wrap-style:square;v-text-anchor:top" coordsize="60020,308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" path="m,l60020,r,308928l,308928,,e" fillcolor="#233587" stroked="f" strokeweight="0">
                  <v:stroke miterlimit="83231f" joinstyle="miter"/>
                  <v:path arrowok="t" textboxrect="0,0,60020,308928"/>
                </v:shape>
                <v:shape id="Shape 498" o:spid="_x0000_s1066" style="position:absolute;left:11933;top:5640;width:1624;height:3212;visibility:visible;mso-wrap-style:square;v-text-anchor:top" coordsize="162401,32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" path="m162395,r6,1l162401,59145r-6,-1c133274,59144,109449,68847,90030,88265,70612,107683,60896,131521,60896,160642v,28245,9716,52083,29134,71501c109449,251562,133274,261264,162395,261264r6,-1l162401,321284r-6,1c117386,321285,79439,306286,47663,275387,15888,244500,,206540,,160642,,114745,15888,76797,47663,45898,78549,15011,117386,,162395,xe" fillcolor="#233587" stroked="f" strokeweight="0">
                  <v:stroke miterlimit="83231f" joinstyle="miter"/>
                  <v:path arrowok="t" textboxrect="0,0,162401,321285"/>
                </v:shape>
                <v:shape id="Shape 499" o:spid="_x0000_s1067" style="position:absolute;left:13557;top:5640;width:1624;height:3212;visibility:visible;mso-wrap-style:square;v-text-anchor:top" coordsize="162401,32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" path="m,l32449,2951v31159,5875,58467,20439,82289,42946c146514,75907,162401,114744,162401,160642v,45009,-14999,83858,-47663,114744c91573,298561,63936,312791,32572,318458l,321284,,261263r39830,-7278c51857,249132,62668,241852,72371,232143v19418,-19419,29134,-43256,29134,-71501c101505,132397,91789,107683,72371,88264,62668,78555,51635,71275,39497,66422l,59145,,xe" fillcolor="#233587" stroked="f" strokeweight="0">
                  <v:stroke miterlimit="83231f" joinstyle="miter"/>
                  <v:path arrowok="t" textboxrect="0,0,162401,321284"/>
                </v:shape>
                <v:shape id="Shape 500" o:spid="_x0000_s1068" style="position:absolute;left:15622;top:5701;width:2860;height:3090;visibility:visible;mso-wrap-style:square;v-text-anchor:top" coordsize="285978,308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" path="m,l60896,,225958,213601,225958,r60020,l285978,308927r-60020,l60896,95326r,213601l,308927,,xe" fillcolor="#233587" stroked="f" strokeweight="0">
                  <v:stroke miterlimit="83231f" joinstyle="miter"/>
                  <v:path arrowok="t" textboxrect="0,0,285978,308927"/>
                </v:shape>
                <v:shape id="Shape 501" o:spid="_x0000_s1069" style="position:absolute;left:52;top:167;width:3046;height:3946;visibility:visible;mso-wrap-style:square;v-text-anchor:top" coordsize="304508,394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" path="m,l304508,r,68847l190652,68847r,325691l113856,394538r,-325691l,68847,,xe" fillcolor="#233587" stroked="f" strokeweight="0">
                  <v:stroke miterlimit="83231f" joinstyle="miter"/>
                  <v:path arrowok="t" textboxrect="0,0,304508,394538"/>
                </v:shape>
                <v:shape id="Shape 502" o:spid="_x0000_s1070" style="position:absolute;left:5763;top:167;width:2410;height:3946;visibility:visible;mso-wrap-style:square;v-text-anchor:top" coordsize="240957,394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" path="m,l76784,r,322161l240957,322161r,72377l,394538,,xe" fillcolor="#233587" stroked="f" strokeweight="0">
                  <v:stroke miterlimit="83231f" joinstyle="miter"/>
                  <v:path arrowok="t" textboxrect="0,0,240957,394538"/>
                </v:shape>
                <v:shape id="Shape 503" o:spid="_x0000_s1071" style="position:absolute;left:3159;top:44;width:2145;height:4069;visibility:visible;mso-wrap-style:square;v-text-anchor:top" coordsize="214478,40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" path="m144755,v23825,,46774,2642,69723,8826l214478,67081c197714,59131,180061,54724,161519,54724v-16764,,-30010,5296,-37948,15888c115621,81204,111201,97968,111201,120917r96215,l207416,174765r-96215,l111201,406895r-67958,l43243,174765,,174765,,120917r43243,c43243,79439,51194,48552,67958,29134,84734,9715,110325,,144755,xe" fillcolor="#233587" stroked="f" strokeweight="0">
                  <v:stroke miterlimit="83231f" joinstyle="miter"/>
                  <v:path arrowok="t" textboxrect="0,0,214478,406895"/>
                </v:shape>
                <v:shape id="Shape 8539" o:spid="_x0000_s1072" style="position:absolute;left:37871;width:28849;height:8897;visibility:visible;mso-wrap-style:square;v-text-anchor:top" coordsize="2884805,889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" path="m,l2884805,r,889711l,889711,,e" fillcolor="#e1edf7" stroked="f" strokeweight="0">
                  <v:stroke miterlimit="83231f" joinstyle="miter"/>
                  <v:path arrowok="t" textboxrect="0,0,2884805,889711"/>
                </v:shape>
                <v:shape id="Shape 505" o:spid="_x0000_s1073" style="position:absolute;left:66720;width:1679;height:1679;visibility:visible;mso-wrap-style:square;v-text-anchor:top" coordsize="167996,167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" path="m,l167996,,,167996,,xe" fillcolor="#e1edf7" stroked="f" strokeweight="0">
                  <v:stroke miterlimit="83231f" joinstyle="miter"/>
                  <v:path arrowok="t" textboxrect="0,0,167996,167996"/>
                </v:shape>
                <v:rect id="Rectangle 506" o:spid="_x0000_s1074" style="position:absolute;left:42629;top:1289;width:26418;height:2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X28xQAAANwAAAAPAAAAZHJzL2Rvd25yZXYueG1sRI9Ba8JA&#10;FITvhf6H5RV6q5sWKh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A0EX28xQAAANwAAAAP&#10;AAAAAAAAAAAAAAAAAAcCAABkcnMvZG93bnJldi54bWxQSwUGAAAAAAMAAwC3AAAA+QIAAAAA&#10;" filled="f" stroked="f">
                  <v:textbox inset="0,0,0,0">
                    <w:txbxContent>
                      <w:p w14:paraId="45D4D1D2" w14:textId="77777777" w:rsidR="001E67C9" w:rsidRDefault="00615EF1">
                        <w:pPr>
                          <w:spacing w:after="160" w:line="259" w:lineRule="auto"/>
                          <w:ind w:left="0" w:firstLine="0"/>
                        </w:pPr>
                        <w:r>
                          <w:rPr>
                            <w:b/>
                            <w:color w:val="233883"/>
                            <w:w w:val="110"/>
                            <w:sz w:val="32"/>
                          </w:rPr>
                          <w:t>Acknowledgement</w:t>
                        </w:r>
                        <w:r>
                          <w:rPr>
                            <w:b/>
                            <w:color w:val="233883"/>
                            <w:spacing w:val="11"/>
                            <w:w w:val="110"/>
                            <w:sz w:val="32"/>
                          </w:rPr>
                          <w:t xml:space="preserve"> </w:t>
                        </w:r>
                        <w:r>
                          <w:rPr>
                            <w:b/>
                            <w:color w:val="233883"/>
                            <w:w w:val="110"/>
                            <w:sz w:val="32"/>
                          </w:rPr>
                          <w:t>of</w:t>
                        </w:r>
                        <w:r>
                          <w:rPr>
                            <w:b/>
                            <w:color w:val="233883"/>
                            <w:spacing w:val="12"/>
                            <w:w w:val="110"/>
                            <w:sz w:val="32"/>
                          </w:rPr>
                          <w:t xml:space="preserve"> </w:t>
                        </w:r>
                      </w:p>
                    </w:txbxContent>
                  </v:textbox>
                </v:rect>
                <v:rect id="Rectangle 507" o:spid="_x0000_s1075" style="position:absolute;left:42176;top:3728;width:27626;height:2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dgnxQAAANwAAAAPAAAAZHJzL2Rvd25yZXYueG1sRI9Li8JA&#10;EITvC/sfhl7wtk5W0N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BbXdgnxQAAANwAAAAP&#10;AAAAAAAAAAAAAAAAAAcCAABkcnMvZG93bnJldi54bWxQSwUGAAAAAAMAAwC3AAAA+QIAAAAA&#10;" filled="f" stroked="f">
                  <v:textbox inset="0,0,0,0">
                    <w:txbxContent>
                      <w:p w14:paraId="7082FDBC" w14:textId="77777777" w:rsidR="001E67C9" w:rsidRDefault="00615EF1">
                        <w:pPr>
                          <w:spacing w:after="160" w:line="259" w:lineRule="auto"/>
                          <w:ind w:left="0" w:firstLine="0"/>
                        </w:pPr>
                        <w:r>
                          <w:rPr>
                            <w:b/>
                            <w:color w:val="233883"/>
                            <w:w w:val="111"/>
                            <w:sz w:val="32"/>
                          </w:rPr>
                          <w:t>application</w:t>
                        </w:r>
                        <w:r>
                          <w:rPr>
                            <w:b/>
                            <w:color w:val="233883"/>
                            <w:spacing w:val="11"/>
                            <w:w w:val="111"/>
                            <w:sz w:val="32"/>
                          </w:rPr>
                          <w:t xml:space="preserve"> </w:t>
                        </w:r>
                        <w:r>
                          <w:rPr>
                            <w:b/>
                            <w:color w:val="233883"/>
                            <w:w w:val="111"/>
                            <w:sz w:val="32"/>
                          </w:rPr>
                          <w:t>to</w:t>
                        </w:r>
                        <w:r>
                          <w:rPr>
                            <w:b/>
                            <w:color w:val="233883"/>
                            <w:spacing w:val="11"/>
                            <w:w w:val="111"/>
                            <w:sz w:val="32"/>
                          </w:rPr>
                          <w:t xml:space="preserve"> </w:t>
                        </w:r>
                        <w:r>
                          <w:rPr>
                            <w:b/>
                            <w:color w:val="233883"/>
                            <w:w w:val="111"/>
                            <w:sz w:val="32"/>
                          </w:rPr>
                          <w:t>Head</w:t>
                        </w:r>
                        <w:r>
                          <w:rPr>
                            <w:b/>
                            <w:color w:val="233883"/>
                            <w:spacing w:val="11"/>
                            <w:w w:val="111"/>
                            <w:sz w:val="32"/>
                          </w:rPr>
                          <w:t xml:space="preserve"> </w:t>
                        </w:r>
                        <w:r>
                          <w:rPr>
                            <w:b/>
                            <w:color w:val="233883"/>
                            <w:w w:val="111"/>
                            <w:sz w:val="32"/>
                          </w:rPr>
                          <w:t>of</w:t>
                        </w:r>
                        <w:r>
                          <w:rPr>
                            <w:b/>
                            <w:color w:val="233883"/>
                            <w:spacing w:val="11"/>
                            <w:w w:val="111"/>
                            <w:sz w:val="32"/>
                          </w:rPr>
                          <w:t xml:space="preserve"> </w:t>
                        </w:r>
                      </w:p>
                    </w:txbxContent>
                  </v:textbox>
                </v:rect>
                <v:rect id="Rectangle 508" o:spid="_x0000_s1076" style="position:absolute;left:48292;top:6166;width:10650;height:2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kxVwwAAANwAAAAPAAAAZHJzL2Rvd25yZXYueG1sRE9Na8JA&#10;EL0X/A/LCL3VjUKL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KsJMVcMAAADcAAAADwAA&#10;AAAAAAAAAAAAAAAHAgAAZHJzL2Rvd25yZXYueG1sUEsFBgAAAAADAAMAtwAAAPcCAAAAAA==&#10;" filled="f" stroked="f">
                  <v:textbox inset="0,0,0,0">
                    <w:txbxContent>
                      <w:p w14:paraId="61CEDD62" w14:textId="77777777" w:rsidR="001E67C9" w:rsidRDefault="00615EF1">
                        <w:pPr>
                          <w:spacing w:after="160" w:line="259" w:lineRule="auto"/>
                          <w:ind w:left="0" w:firstLine="0"/>
                        </w:pPr>
                        <w:r>
                          <w:rPr>
                            <w:b/>
                            <w:color w:val="233883"/>
                            <w:spacing w:val="2"/>
                            <w:w w:val="110"/>
                            <w:sz w:val="32"/>
                          </w:rPr>
                          <w:t>Pensions</w:t>
                        </w:r>
                      </w:p>
                    </w:txbxContent>
                  </v:textbox>
                </v:rect>
                <v:shape id="Shape 509" o:spid="_x0000_s1077" style="position:absolute;top:11660;width:68400;height:0;visibility:visible;mso-wrap-style:square;v-text-anchor:top" coordsize="6840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" path="m,l6840004,e" filled="f" strokecolor="#233883" strokeweight="1pt">
                  <v:stroke miterlimit="1" joinstyle="miter"/>
                  <v:path arrowok="t" textboxrect="0,0,6840004,0"/>
                </v:shape>
                <w10:anchorlock/>
              </v:group>
            </w:pict>
          </mc:Fallback>
        </mc:AlternateContent>
      </w:r>
    </w:p>
    <w:p w14:paraId="798CD680" w14:textId="77777777" w:rsidR="001E67C9" w:rsidRDefault="00615EF1">
      <w:pPr>
        <w:spacing w:after="182" w:line="265" w:lineRule="auto"/>
        <w:ind w:left="-1"/>
      </w:pPr>
      <w:r>
        <w:rPr>
          <w:b/>
        </w:rPr>
        <w:t>Name of Claimant:</w:t>
      </w:r>
    </w:p>
    <w:p w14:paraId="2B0DE224" w14:textId="77777777" w:rsidR="001E67C9" w:rsidRDefault="00615EF1">
      <w:pPr>
        <w:spacing w:after="182" w:line="265" w:lineRule="auto"/>
        <w:ind w:left="-1"/>
      </w:pPr>
      <w:r>
        <w:rPr>
          <w:b/>
        </w:rPr>
        <w:t>Reference number:</w:t>
      </w:r>
    </w:p>
    <w:p w14:paraId="4EA93972" w14:textId="77777777" w:rsidR="001E67C9" w:rsidRDefault="00615EF1">
      <w:pPr>
        <w:spacing w:after="193"/>
        <w:ind w:left="0"/>
      </w:pPr>
      <w:r>
        <w:t>(Please quote this number on all correspondence relating to this application)</w:t>
      </w:r>
    </w:p>
    <w:p w14:paraId="4D0DB75C" w14:textId="77777777" w:rsidR="001E67C9" w:rsidRDefault="00615EF1">
      <w:pPr>
        <w:spacing w:after="182" w:line="265" w:lineRule="auto"/>
        <w:ind w:left="-1"/>
      </w:pPr>
      <w:r>
        <w:rPr>
          <w:b/>
        </w:rPr>
        <w:t>Date of the next available meeting with Head of Pensions:</w:t>
      </w:r>
    </w:p>
    <w:p w14:paraId="2240224F" w14:textId="77777777" w:rsidR="001E67C9" w:rsidRDefault="00615EF1">
      <w:pPr>
        <w:spacing w:after="201"/>
        <w:ind w:left="0"/>
      </w:pPr>
      <w:r>
        <w:t>Thank you for your application to the Head of Pensions under the Internal Dispute Resolution Procedure. The matter is now receiving our attention.</w:t>
      </w:r>
    </w:p>
    <w:p w14:paraId="1170FB08" w14:textId="77777777" w:rsidR="001E67C9" w:rsidRDefault="00615EF1">
      <w:pPr>
        <w:spacing w:after="182" w:line="265" w:lineRule="auto"/>
        <w:ind w:left="-1"/>
      </w:pPr>
      <w:r>
        <w:rPr>
          <w:b/>
        </w:rPr>
        <w:t>Date of receipt by Fund Secretary:</w:t>
      </w:r>
      <w:r>
        <w:br w:type="page"/>
      </w:r>
    </w:p>
    <w:p w14:paraId="365B1C93" w14:textId="77777777" w:rsidR="001E67C9" w:rsidRDefault="00615EF1">
      <w:pPr>
        <w:pStyle w:val="Heading1"/>
        <w:ind w:left="169" w:right="1480"/>
      </w:pPr>
      <w:r>
        <w:rPr>
          <w:noProof/>
          <w:sz w:val="22"/>
        </w:rPr>
        <w:lastRenderedPageBreak/>
        <mc:AlternateContent>
          <mc:Choice Requires="wpg">
            <w:drawing>
              <wp:anchor distT="0" distB="0" distL="114300" distR="114300" simplePos="0" relativeHeight="251662336" behindDoc="1" locked="0" layoutInCell="1" allowOverlap="1" wp14:anchorId="17C682CA" wp14:editId="359433D5">
                <wp:simplePos x="0" y="0"/>
                <wp:positionH relativeFrom="column">
                  <wp:posOffset>1588</wp:posOffset>
                </wp:positionH>
                <wp:positionV relativeFrom="paragraph">
                  <wp:posOffset>-95704</wp:posOffset>
                </wp:positionV>
                <wp:extent cx="3193199" cy="324002"/>
                <wp:effectExtent l="0" t="0" r="0" b="0"/>
                <wp:wrapNone/>
                <wp:docPr id="7242" name="Group 7242"/>
                <wp:cNvGraphicFramePr/>
                <a:graphic xmlns:a="http://schemas.openxmlformats.org/drawingml/2006/main">
                  <a:graphicData uri="http://schemas.microsoft.com/office/word/2010/wordprocessingGroup">
                    <wpg:wgp>
                      <wpg:cNvGrpSpPr/>
                      <wpg:grpSpPr>
                        <a:xfrm>
                          <a:off x="0" y="0"/>
                          <a:ext cx="3193199" cy="324002"/>
                          <a:chOff x="0" y="0"/>
                          <a:chExt cx="3193199" cy="324002"/>
                        </a:xfrm>
                      </wpg:grpSpPr>
                      <wps:wsp>
                        <wps:cNvPr id="571" name="Shape 571"/>
                        <wps:cNvSpPr/>
                        <wps:spPr>
                          <a:xfrm>
                            <a:off x="0" y="0"/>
                            <a:ext cx="3193199" cy="324002"/>
                          </a:xfrm>
                          <a:custGeom>
                            <a:avLst/>
                            <a:gdLst/>
                            <a:ahLst/>
                            <a:cxnLst/>
                            <a:rect l="0" t="0" r="0" b="0"/>
                            <a:pathLst>
                              <a:path w="3193199" h="324002">
                                <a:moveTo>
                                  <a:pt x="0" y="0"/>
                                </a:moveTo>
                                <a:lnTo>
                                  <a:pt x="3193199" y="0"/>
                                </a:lnTo>
                                <a:lnTo>
                                  <a:pt x="2990698" y="324002"/>
                                </a:lnTo>
                                <a:lnTo>
                                  <a:pt x="0" y="324002"/>
                                </a:lnTo>
                                <a:lnTo>
                                  <a:pt x="0" y="0"/>
                                </a:lnTo>
                                <a:close/>
                              </a:path>
                            </a:pathLst>
                          </a:custGeom>
                          <a:ln w="0" cap="flat">
                            <a:miter lim="127000"/>
                          </a:ln>
                        </wps:spPr>
                        <wps:style>
                          <a:lnRef idx="0">
                            <a:srgbClr val="000000">
                              <a:alpha val="0"/>
                            </a:srgbClr>
                          </a:lnRef>
                          <a:fillRef idx="1">
                            <a:srgbClr val="233883"/>
                          </a:fillRef>
                          <a:effectRef idx="0">
                            <a:scrgbClr r="0" g="0" b="0"/>
                          </a:effectRef>
                          <a:fontRef idx="none"/>
                        </wps:style>
                        <wps:bodyPr/>
                      </wps:wsp>
                    </wpg:wgp>
                  </a:graphicData>
                </a:graphic>
              </wp:anchor>
            </w:drawing>
          </mc:Choice>
          <mc:Fallback xmlns:a="http://schemas.openxmlformats.org/drawingml/2006/main">
            <w:pict>
              <v:group id="Group 7242" style="width:251.433pt;height:25.512pt;position:absolute;z-index:-2147483592;mso-position-horizontal-relative:text;mso-position-horizontal:absolute;margin-left:0.125pt;mso-position-vertical-relative:text;margin-top:-7.53583pt;" coordsize="31931,3240">
                <v:shape id="Shape 571" style="position:absolute;width:31931;height:3240;left:0;top:0;" coordsize="3193199,324002" path="m0,0l3193199,0l2990698,324002l0,324002l0,0x">
                  <v:stroke weight="0pt" endcap="flat" joinstyle="miter" miterlimit="10" on="false" color="#000000" opacity="0"/>
                  <v:fill on="true" color="#233883"/>
                </v:shape>
              </v:group>
            </w:pict>
          </mc:Fallback>
        </mc:AlternateContent>
      </w:r>
      <w:r>
        <w:t>Section 9 – Data Protection Statement</w:t>
      </w:r>
    </w:p>
    <w:p w14:paraId="606415DB" w14:textId="77777777" w:rsidR="001E67C9" w:rsidRDefault="00615EF1">
      <w:pPr>
        <w:spacing w:after="85" w:line="265" w:lineRule="auto"/>
        <w:ind w:left="-1"/>
      </w:pPr>
      <w:r>
        <w:rPr>
          <w:b/>
        </w:rPr>
        <w:t xml:space="preserve">Please read before completing and signing this form. </w:t>
      </w:r>
    </w:p>
    <w:p w14:paraId="7AA76652" w14:textId="77777777" w:rsidR="001E67C9" w:rsidRDefault="00615EF1">
      <w:pPr>
        <w:spacing w:after="89" w:line="265" w:lineRule="auto"/>
        <w:ind w:left="-1"/>
      </w:pPr>
      <w:r>
        <w:rPr>
          <w:b/>
        </w:rPr>
        <w:t xml:space="preserve">If you have nominated a representative to act on your behalf or to assist you, they will also need to read and sign this form. </w:t>
      </w:r>
    </w:p>
    <w:p w14:paraId="030D49FC" w14:textId="77777777" w:rsidR="001E67C9" w:rsidRDefault="00615EF1">
      <w:pPr>
        <w:ind w:left="0"/>
      </w:pPr>
      <w:r>
        <w:t xml:space="preserve">When this form is completed, it will contain personal information about </w:t>
      </w:r>
      <w:proofErr w:type="gramStart"/>
      <w:r>
        <w:t>yourself</w:t>
      </w:r>
      <w:proofErr w:type="gramEnd"/>
      <w:r>
        <w:t xml:space="preserve"> and this information is known as “personal data” (because it is personal information about living individuals). </w:t>
      </w:r>
    </w:p>
    <w:p w14:paraId="2FDBF521" w14:textId="77777777" w:rsidR="001E67C9" w:rsidRDefault="00615EF1">
      <w:pPr>
        <w:ind w:left="0"/>
      </w:pPr>
      <w:r>
        <w:t xml:space="preserve">The Trustees of the Fund are a “data controller” of personal data held in respect of the Fund and, as such, are responsible for meeting legal requirements in relation to that personal data. More information about the way the Trustees process personal data is available on the Fund website, which can be found online at </w:t>
      </w:r>
      <w:r>
        <w:rPr>
          <w:color w:val="233883"/>
          <w:u w:val="single" w:color="233883"/>
        </w:rPr>
        <w:t>www.tflpensionfund.co.uk</w:t>
      </w:r>
      <w:r>
        <w:t xml:space="preserve"> </w:t>
      </w:r>
    </w:p>
    <w:p w14:paraId="2457CFC1" w14:textId="77777777" w:rsidR="001E67C9" w:rsidRDefault="00615EF1">
      <w:pPr>
        <w:ind w:left="0"/>
      </w:pPr>
      <w:r>
        <w:t xml:space="preserve">Some of the information provided may be “sensitive personal data” (also known as “special categories of personal data”) because it relates to your health and/or relationships with other people and so could relate to your sex life or sexual orientation. </w:t>
      </w:r>
    </w:p>
    <w:p w14:paraId="57C9E4A5" w14:textId="77777777" w:rsidR="001E67C9" w:rsidRDefault="00615EF1">
      <w:pPr>
        <w:ind w:left="0"/>
      </w:pPr>
      <w:r>
        <w:t xml:space="preserve">If any sensitive personal data is provided when completing this form, the Trustees will need your explicit consent </w:t>
      </w:r>
      <w:proofErr w:type="gramStart"/>
      <w:r>
        <w:t>in order to</w:t>
      </w:r>
      <w:proofErr w:type="gramEnd"/>
      <w:r>
        <w:t xml:space="preserve"> use that sensitive personal data. To give that consent you need to read this statement carefully, ensure you are comfortable with the acknowledgments made below and then sign and date this form. Please return it to the Fund Office. </w:t>
      </w:r>
    </w:p>
    <w:p w14:paraId="77557D5B" w14:textId="77777777" w:rsidR="001E67C9" w:rsidRDefault="00615EF1">
      <w:pPr>
        <w:ind w:left="0"/>
      </w:pPr>
      <w:r>
        <w:t xml:space="preserve">You have the right to withdraw consent to the Trustees using the sensitive personal data specified in this form at any time. However, if consent is withdrawn, this will not affect the processing of any personal data which took place beforehand. </w:t>
      </w:r>
    </w:p>
    <w:p w14:paraId="25B71016" w14:textId="77777777" w:rsidR="001E67C9" w:rsidRDefault="00615EF1">
      <w:pPr>
        <w:ind w:left="0"/>
      </w:pPr>
      <w:r>
        <w:t xml:space="preserve">If you wish to exercise your right to withdraw your consent, or if you have any queries about completing this form, please contact the Fund Office. </w:t>
      </w:r>
    </w:p>
    <w:p w14:paraId="7AF0D190" w14:textId="7E23769F" w:rsidR="001E67C9" w:rsidRDefault="00615EF1">
      <w:pPr>
        <w:ind w:left="0" w:right="120"/>
      </w:pPr>
      <w:r>
        <w:t xml:space="preserve">You may have included information about other people when completing this form. If you have, please inform any people you have mentioned that you have passed their personal data to the Trustees, and provide them with a copy of this Data Protection Statement. You should also notify them that they can contact the Trustees </w:t>
      </w:r>
      <w:r w:rsidR="00350F70">
        <w:t>via the Fund Office</w:t>
      </w:r>
      <w:r w:rsidR="00350F70">
        <w:t xml:space="preserve"> </w:t>
      </w:r>
      <w:r>
        <w:t>if they have any concerns about the way that their personal information is being used.</w:t>
      </w:r>
    </w:p>
    <w:p w14:paraId="03A47CA6" w14:textId="77777777" w:rsidR="001E67C9" w:rsidRDefault="001E67C9">
      <w:pPr>
        <w:sectPr w:rsidR="001E67C9">
          <w:headerReference w:type="even" r:id="rId8"/>
          <w:headerReference w:type="default" r:id="rId9"/>
          <w:footerReference w:type="even" r:id="rId10"/>
          <w:footerReference w:type="default" r:id="rId11"/>
          <w:headerReference w:type="first" r:id="rId12"/>
          <w:footerReference w:type="first" r:id="rId13"/>
          <w:pgSz w:w="11906" w:h="16838"/>
          <w:pgMar w:top="567" w:right="609" w:bottom="1774" w:left="564" w:header="720" w:footer="338" w:gutter="0"/>
          <w:cols w:space="720"/>
        </w:sectPr>
      </w:pPr>
    </w:p>
    <w:p w14:paraId="584E9F2E" w14:textId="77777777" w:rsidR="001E67C9" w:rsidRDefault="00615EF1">
      <w:pPr>
        <w:pStyle w:val="Heading1"/>
        <w:ind w:left="169" w:right="1480"/>
      </w:pPr>
      <w:r>
        <w:rPr>
          <w:noProof/>
          <w:sz w:val="22"/>
        </w:rPr>
        <w:lastRenderedPageBreak/>
        <mc:AlternateContent>
          <mc:Choice Requires="wpg">
            <w:drawing>
              <wp:anchor distT="0" distB="0" distL="114300" distR="114300" simplePos="0" relativeHeight="251663360" behindDoc="1" locked="0" layoutInCell="1" allowOverlap="1" wp14:anchorId="119551EA" wp14:editId="28744830">
                <wp:simplePos x="0" y="0"/>
                <wp:positionH relativeFrom="column">
                  <wp:posOffset>2381</wp:posOffset>
                </wp:positionH>
                <wp:positionV relativeFrom="paragraph">
                  <wp:posOffset>-95704</wp:posOffset>
                </wp:positionV>
                <wp:extent cx="3074607" cy="324002"/>
                <wp:effectExtent l="0" t="0" r="0" b="0"/>
                <wp:wrapNone/>
                <wp:docPr id="7006" name="Group 7006"/>
                <wp:cNvGraphicFramePr/>
                <a:graphic xmlns:a="http://schemas.openxmlformats.org/drawingml/2006/main">
                  <a:graphicData uri="http://schemas.microsoft.com/office/word/2010/wordprocessingGroup">
                    <wpg:wgp>
                      <wpg:cNvGrpSpPr/>
                      <wpg:grpSpPr>
                        <a:xfrm>
                          <a:off x="0" y="0"/>
                          <a:ext cx="3074607" cy="324002"/>
                          <a:chOff x="0" y="0"/>
                          <a:chExt cx="3074607" cy="324002"/>
                        </a:xfrm>
                      </wpg:grpSpPr>
                      <wps:wsp>
                        <wps:cNvPr id="602" name="Shape 602"/>
                        <wps:cNvSpPr/>
                        <wps:spPr>
                          <a:xfrm>
                            <a:off x="0" y="0"/>
                            <a:ext cx="3074607" cy="324002"/>
                          </a:xfrm>
                          <a:custGeom>
                            <a:avLst/>
                            <a:gdLst/>
                            <a:ahLst/>
                            <a:cxnLst/>
                            <a:rect l="0" t="0" r="0" b="0"/>
                            <a:pathLst>
                              <a:path w="3074607" h="324002">
                                <a:moveTo>
                                  <a:pt x="0" y="0"/>
                                </a:moveTo>
                                <a:lnTo>
                                  <a:pt x="3074607" y="0"/>
                                </a:lnTo>
                                <a:lnTo>
                                  <a:pt x="2872118" y="324002"/>
                                </a:lnTo>
                                <a:lnTo>
                                  <a:pt x="0" y="324002"/>
                                </a:lnTo>
                                <a:lnTo>
                                  <a:pt x="0" y="0"/>
                                </a:lnTo>
                                <a:close/>
                              </a:path>
                            </a:pathLst>
                          </a:custGeom>
                          <a:ln w="0" cap="flat">
                            <a:miter lim="127000"/>
                          </a:ln>
                        </wps:spPr>
                        <wps:style>
                          <a:lnRef idx="0">
                            <a:srgbClr val="000000">
                              <a:alpha val="0"/>
                            </a:srgbClr>
                          </a:lnRef>
                          <a:fillRef idx="1">
                            <a:srgbClr val="233883"/>
                          </a:fillRef>
                          <a:effectRef idx="0">
                            <a:scrgbClr r="0" g="0" b="0"/>
                          </a:effectRef>
                          <a:fontRef idx="none"/>
                        </wps:style>
                        <wps:bodyPr/>
                      </wps:wsp>
                    </wpg:wgp>
                  </a:graphicData>
                </a:graphic>
              </wp:anchor>
            </w:drawing>
          </mc:Choice>
          <mc:Fallback xmlns:a="http://schemas.openxmlformats.org/drawingml/2006/main">
            <w:pict>
              <v:group id="Group 7006" style="width:242.095pt;height:25.512pt;position:absolute;z-index:-2147483648;mso-position-horizontal-relative:text;mso-position-horizontal:absolute;margin-left:0.1875pt;mso-position-vertical-relative:text;margin-top:-7.53583pt;" coordsize="30746,3240">
                <v:shape id="Shape 602" style="position:absolute;width:30746;height:3240;left:0;top:0;" coordsize="3074607,324002" path="m0,0l3074607,0l2872118,324002l0,324002l0,0x">
                  <v:stroke weight="0pt" endcap="flat" joinstyle="miter" miterlimit="10" on="false" color="#000000" opacity="0"/>
                  <v:fill on="true" color="#233883"/>
                </v:shape>
              </v:group>
            </w:pict>
          </mc:Fallback>
        </mc:AlternateContent>
      </w:r>
      <w:r>
        <w:t>Your acknowledgement and consent</w:t>
      </w:r>
    </w:p>
    <w:p w14:paraId="5B3D8E5D" w14:textId="77777777" w:rsidR="001E67C9" w:rsidRDefault="00615EF1">
      <w:pPr>
        <w:ind w:left="0"/>
      </w:pPr>
      <w:r>
        <w:t>I confirm that I have read and understood the information set out above before completing and signing this form.</w:t>
      </w:r>
    </w:p>
    <w:p w14:paraId="638B59C7" w14:textId="77777777" w:rsidR="001E67C9" w:rsidRDefault="00615EF1">
      <w:pPr>
        <w:ind w:left="0"/>
      </w:pPr>
      <w:r>
        <w:t>I understand that the information provided on this form includes personal data (and may include sensitive personal data) about me and possibly others. I understand that the Trustees will use the above information for the purpose of processing the complaint and give my consent to the Trustees to the extent that is required.</w:t>
      </w:r>
    </w:p>
    <w:p w14:paraId="740018E2" w14:textId="77777777" w:rsidR="001E67C9" w:rsidRDefault="00615EF1">
      <w:pPr>
        <w:ind w:left="0"/>
      </w:pPr>
      <w:r>
        <w:t>I have informed any people mentioned on this form that their personal data is being provided to the Trustees, and I have given them a copy of this Data Protection Statement.</w:t>
      </w:r>
    </w:p>
    <w:p w14:paraId="42C77E07" w14:textId="77777777" w:rsidR="001E67C9" w:rsidRDefault="00615EF1">
      <w:pPr>
        <w:ind w:left="0" w:right="176"/>
      </w:pPr>
      <w:r>
        <w:t>I acknowledge that the Trustees may disclose the information contained in this form to such of the Trustees’ professional advisers (including administrators, the Fund’s independent medical adviser, actuaries, auditors, lawyers and my employer) and my representative (if any) as the Trustees decide and give my consent to the Trustees to the extent it is required.</w:t>
      </w:r>
    </w:p>
    <w:p w14:paraId="7A3AA9FB" w14:textId="77777777" w:rsidR="001E67C9" w:rsidRDefault="00615EF1">
      <w:pPr>
        <w:spacing w:after="432"/>
        <w:ind w:left="0"/>
      </w:pPr>
      <w:r>
        <w:t>I also understand and acknowledge that the information that I am providing will be retained by the Trustees for as long as necessary to enable them to process the complaint, to deal with any queries that may arise in respect of those benefits or decisions relating to it, and in order to ensure the proper administration of the Fund.</w:t>
      </w:r>
    </w:p>
    <w:p w14:paraId="3798016A" w14:textId="77777777" w:rsidR="001E67C9" w:rsidRDefault="00615EF1">
      <w:pPr>
        <w:pStyle w:val="Heading1"/>
        <w:spacing w:after="0"/>
        <w:ind w:left="-4"/>
      </w:pPr>
      <w:r>
        <w:rPr>
          <w:color w:val="233883"/>
        </w:rPr>
        <w:t>YOUR DECLARATION</w:t>
      </w:r>
    </w:p>
    <w:p w14:paraId="5D7B0377" w14:textId="77777777" w:rsidR="001E67C9" w:rsidRDefault="00615EF1">
      <w:pPr>
        <w:spacing w:after="274"/>
        <w:ind w:left="0"/>
      </w:pPr>
      <w:r>
        <w:t>By signing this form, I give the acknowledgements and consent (to the extent required) set out in the Data Protection Statement.</w:t>
      </w:r>
    </w:p>
    <w:p w14:paraId="5340E2C4" w14:textId="77777777" w:rsidR="001E67C9" w:rsidRDefault="00615EF1">
      <w:pPr>
        <w:tabs>
          <w:tab w:val="center" w:pos="7501"/>
        </w:tabs>
        <w:spacing w:after="771" w:line="265" w:lineRule="auto"/>
        <w:ind w:left="-11" w:firstLine="0"/>
      </w:pPr>
      <w:r>
        <w:rPr>
          <w:b/>
        </w:rPr>
        <w:t xml:space="preserve">Signature: </w:t>
      </w:r>
      <w:r>
        <w:rPr>
          <w:b/>
        </w:rPr>
        <w:tab/>
        <w:t>Date:</w:t>
      </w:r>
    </w:p>
    <w:p w14:paraId="7B4860AD" w14:textId="77777777" w:rsidR="001E67C9" w:rsidRDefault="00615EF1">
      <w:pPr>
        <w:tabs>
          <w:tab w:val="center" w:pos="7842"/>
        </w:tabs>
        <w:spacing w:after="754" w:line="265" w:lineRule="auto"/>
        <w:ind w:left="-11" w:firstLine="0"/>
      </w:pPr>
      <w:r>
        <w:rPr>
          <w:b/>
        </w:rPr>
        <w:t xml:space="preserve">Print name: </w:t>
      </w:r>
      <w:r>
        <w:rPr>
          <w:b/>
        </w:rPr>
        <w:tab/>
        <w:t>Complainant</w:t>
      </w:r>
    </w:p>
    <w:p w14:paraId="22B1C722" w14:textId="77777777" w:rsidR="001E67C9" w:rsidRDefault="00615EF1">
      <w:pPr>
        <w:pStyle w:val="Heading1"/>
        <w:spacing w:after="0"/>
        <w:ind w:left="-4"/>
      </w:pPr>
      <w:r>
        <w:rPr>
          <w:color w:val="233883"/>
        </w:rPr>
        <w:t>YOUR REPRESENTATIVE’S DECLARATION</w:t>
      </w:r>
    </w:p>
    <w:p w14:paraId="1931279D" w14:textId="77777777" w:rsidR="001E67C9" w:rsidRDefault="00615EF1">
      <w:pPr>
        <w:spacing w:after="278"/>
        <w:ind w:left="0"/>
      </w:pPr>
      <w:r>
        <w:t>By signing this form, I also give the acknowledgements and consent (to the extent required) set out in the Data Protection Statement.</w:t>
      </w:r>
    </w:p>
    <w:p w14:paraId="0DC977B9" w14:textId="77777777" w:rsidR="001E67C9" w:rsidRDefault="00615EF1">
      <w:pPr>
        <w:tabs>
          <w:tab w:val="center" w:pos="7501"/>
        </w:tabs>
        <w:spacing w:after="771" w:line="265" w:lineRule="auto"/>
        <w:ind w:left="-11" w:firstLine="0"/>
      </w:pPr>
      <w:r>
        <w:rPr>
          <w:b/>
        </w:rPr>
        <w:t xml:space="preserve">Signature: </w:t>
      </w:r>
      <w:r>
        <w:rPr>
          <w:b/>
        </w:rPr>
        <w:tab/>
        <w:t>Date:</w:t>
      </w:r>
    </w:p>
    <w:p w14:paraId="0502A4D7" w14:textId="77777777" w:rsidR="001E67C9" w:rsidRDefault="00615EF1">
      <w:pPr>
        <w:tabs>
          <w:tab w:val="center" w:pos="7944"/>
        </w:tabs>
        <w:spacing w:after="2277" w:line="265" w:lineRule="auto"/>
        <w:ind w:left="-11" w:firstLine="0"/>
      </w:pPr>
      <w:r>
        <w:rPr>
          <w:b/>
        </w:rPr>
        <w:t xml:space="preserve">Print name: </w:t>
      </w:r>
      <w:r>
        <w:rPr>
          <w:b/>
        </w:rPr>
        <w:tab/>
        <w:t>Representative</w:t>
      </w:r>
    </w:p>
    <w:p w14:paraId="517A7B29" w14:textId="77777777" w:rsidR="001E67C9" w:rsidRDefault="00615EF1">
      <w:pPr>
        <w:tabs>
          <w:tab w:val="center" w:pos="7360"/>
        </w:tabs>
        <w:spacing w:after="0" w:line="265" w:lineRule="auto"/>
        <w:ind w:left="-11" w:firstLine="0"/>
      </w:pPr>
      <w:r>
        <w:rPr>
          <w:b/>
        </w:rPr>
        <w:lastRenderedPageBreak/>
        <w:t xml:space="preserve">Please send the completed form to The Fund Secretary at: </w:t>
      </w:r>
      <w:r>
        <w:rPr>
          <w:b/>
        </w:rPr>
        <w:tab/>
        <w:t xml:space="preserve"> TfL Pension Fund, 8</w:t>
      </w:r>
      <w:r>
        <w:rPr>
          <w:b/>
          <w:sz w:val="18"/>
          <w:vertAlign w:val="superscript"/>
        </w:rPr>
        <w:t>th</w:t>
      </w:r>
      <w:r>
        <w:rPr>
          <w:b/>
        </w:rPr>
        <w:t xml:space="preserve"> Floor, Palestra </w:t>
      </w:r>
    </w:p>
    <w:p w14:paraId="62D3B06E" w14:textId="77777777" w:rsidR="001E67C9" w:rsidRDefault="00615EF1">
      <w:pPr>
        <w:spacing w:after="182" w:line="265" w:lineRule="auto"/>
        <w:ind w:left="5774"/>
        <w:rPr>
          <w:b/>
        </w:rPr>
      </w:pPr>
      <w:r>
        <w:rPr>
          <w:b/>
        </w:rPr>
        <w:t>197 Blackfriars Road, London SE1 8NJ</w:t>
      </w:r>
    </w:p>
    <w:p w14:paraId="7DB8BE90" w14:textId="7172145C" w:rsidR="002635B9" w:rsidRPr="002635B9" w:rsidRDefault="002635B9" w:rsidP="002635B9">
      <w:pPr>
        <w:spacing w:after="182" w:line="265" w:lineRule="auto"/>
        <w:ind w:left="5773"/>
        <w:rPr>
          <w:b/>
          <w:bCs/>
        </w:rPr>
      </w:pPr>
      <w:r w:rsidRPr="00350F70">
        <w:rPr>
          <w:b/>
          <w:bCs/>
        </w:rPr>
        <w:t xml:space="preserve">Or email: </w:t>
      </w:r>
      <w:hyperlink r:id="rId14" w:history="1">
        <w:r w:rsidRPr="00970ADA">
          <w:rPr>
            <w:rStyle w:val="Hyperlink"/>
            <w:b/>
            <w:bCs/>
          </w:rPr>
          <w:t>Helpdesk@tflpensionfund.co.uk</w:t>
        </w:r>
      </w:hyperlink>
      <w:r>
        <w:rPr>
          <w:b/>
          <w:bCs/>
        </w:rPr>
        <w:t xml:space="preserve"> </w:t>
      </w:r>
    </w:p>
    <w:p w14:paraId="5C328D8F" w14:textId="77777777" w:rsidR="00C20AF1" w:rsidRDefault="00615EF1">
      <w:pPr>
        <w:spacing w:after="80" w:line="521" w:lineRule="auto"/>
        <w:ind w:left="1" w:right="1480" w:firstLine="170"/>
        <w:rPr>
          <w:color w:val="FFFFFF"/>
          <w:sz w:val="26"/>
        </w:rPr>
      </w:pPr>
      <w:r>
        <w:rPr>
          <w:noProof/>
          <w:sz w:val="22"/>
        </w:rPr>
        <mc:AlternateContent>
          <mc:Choice Requires="wpg">
            <w:drawing>
              <wp:anchor distT="0" distB="0" distL="114300" distR="114300" simplePos="0" relativeHeight="251664384" behindDoc="1" locked="0" layoutInCell="1" allowOverlap="1" wp14:anchorId="10022C89" wp14:editId="3E73481B">
                <wp:simplePos x="0" y="0"/>
                <wp:positionH relativeFrom="column">
                  <wp:posOffset>794</wp:posOffset>
                </wp:positionH>
                <wp:positionV relativeFrom="paragraph">
                  <wp:posOffset>-101086</wp:posOffset>
                </wp:positionV>
                <wp:extent cx="5794197" cy="324002"/>
                <wp:effectExtent l="0" t="0" r="0" b="0"/>
                <wp:wrapNone/>
                <wp:docPr id="6909" name="Group 6909"/>
                <wp:cNvGraphicFramePr/>
                <a:graphic xmlns:a="http://schemas.openxmlformats.org/drawingml/2006/main">
                  <a:graphicData uri="http://schemas.microsoft.com/office/word/2010/wordprocessingGroup">
                    <wpg:wgp>
                      <wpg:cNvGrpSpPr/>
                      <wpg:grpSpPr>
                        <a:xfrm>
                          <a:off x="0" y="0"/>
                          <a:ext cx="5794197" cy="324002"/>
                          <a:chOff x="0" y="0"/>
                          <a:chExt cx="5794197" cy="324002"/>
                        </a:xfrm>
                      </wpg:grpSpPr>
                      <wps:wsp>
                        <wps:cNvPr id="748" name="Shape 748"/>
                        <wps:cNvSpPr/>
                        <wps:spPr>
                          <a:xfrm>
                            <a:off x="0" y="0"/>
                            <a:ext cx="5794197" cy="324002"/>
                          </a:xfrm>
                          <a:custGeom>
                            <a:avLst/>
                            <a:gdLst/>
                            <a:ahLst/>
                            <a:cxnLst/>
                            <a:rect l="0" t="0" r="0" b="0"/>
                            <a:pathLst>
                              <a:path w="5794197" h="324002">
                                <a:moveTo>
                                  <a:pt x="0" y="0"/>
                                </a:moveTo>
                                <a:lnTo>
                                  <a:pt x="5794197" y="0"/>
                                </a:lnTo>
                                <a:lnTo>
                                  <a:pt x="5591696" y="324002"/>
                                </a:lnTo>
                                <a:lnTo>
                                  <a:pt x="0" y="324002"/>
                                </a:lnTo>
                                <a:lnTo>
                                  <a:pt x="0" y="0"/>
                                </a:lnTo>
                                <a:close/>
                              </a:path>
                            </a:pathLst>
                          </a:custGeom>
                          <a:ln w="0" cap="flat">
                            <a:miter lim="127000"/>
                          </a:ln>
                        </wps:spPr>
                        <wps:style>
                          <a:lnRef idx="0">
                            <a:srgbClr val="000000">
                              <a:alpha val="0"/>
                            </a:srgbClr>
                          </a:lnRef>
                          <a:fillRef idx="1">
                            <a:srgbClr val="233883"/>
                          </a:fillRef>
                          <a:effectRef idx="0">
                            <a:scrgbClr r="0" g="0" b="0"/>
                          </a:effectRef>
                          <a:fontRef idx="none"/>
                        </wps:style>
                        <wps:bodyPr/>
                      </wps:wsp>
                    </wpg:wgp>
                  </a:graphicData>
                </a:graphic>
              </wp:anchor>
            </w:drawing>
          </mc:Choice>
          <mc:Fallback xmlns:a="http://schemas.openxmlformats.org/drawingml/2006/main">
            <w:pict>
              <v:group id="Group 6909" style="width:456.236pt;height:25.512pt;position:absolute;z-index:-2147483592;mso-position-horizontal-relative:text;mso-position-horizontal:absolute;margin-left:0.0625pt;mso-position-vertical-relative:text;margin-top:-7.9596pt;" coordsize="57941,3240">
                <v:shape id="Shape 748" style="position:absolute;width:57941;height:3240;left:0;top:0;" coordsize="5794197,324002" path="m0,0l5794197,0l5591696,324002l0,324002l0,0x">
                  <v:stroke weight="0pt" endcap="flat" joinstyle="miter" miterlimit="10" on="false" color="#000000" opacity="0"/>
                  <v:fill on="true" color="#233883"/>
                </v:shape>
              </v:group>
            </w:pict>
          </mc:Fallback>
        </mc:AlternateContent>
      </w:r>
      <w:r>
        <w:rPr>
          <w:b/>
          <w:color w:val="FFFFFF"/>
          <w:sz w:val="26"/>
        </w:rPr>
        <w:t xml:space="preserve">Application to Head of Pensions – Nature of complaint – </w:t>
      </w:r>
      <w:r>
        <w:rPr>
          <w:color w:val="FFFFFF"/>
          <w:sz w:val="26"/>
        </w:rPr>
        <w:t xml:space="preserve">continuation sheet </w:t>
      </w:r>
    </w:p>
    <w:p w14:paraId="6E24524F" w14:textId="67023EDD" w:rsidR="001E67C9" w:rsidRDefault="00615EF1">
      <w:pPr>
        <w:spacing w:after="80" w:line="521" w:lineRule="auto"/>
        <w:ind w:left="1" w:right="1480" w:firstLine="170"/>
      </w:pPr>
      <w:r>
        <w:rPr>
          <w:b/>
        </w:rPr>
        <w:t>Name of Claimant:</w:t>
      </w:r>
      <w:r>
        <w:br w:type="page"/>
      </w:r>
    </w:p>
    <w:p w14:paraId="2DB546B1" w14:textId="77777777" w:rsidR="00350F70" w:rsidRDefault="00615EF1">
      <w:pPr>
        <w:spacing w:after="80" w:line="521" w:lineRule="auto"/>
        <w:ind w:left="0" w:right="1480" w:firstLine="170"/>
        <w:rPr>
          <w:color w:val="FFFFFF"/>
          <w:sz w:val="26"/>
        </w:rPr>
      </w:pPr>
      <w:r>
        <w:rPr>
          <w:noProof/>
          <w:sz w:val="22"/>
        </w:rPr>
        <w:lastRenderedPageBreak/>
        <mc:AlternateContent>
          <mc:Choice Requires="wpg">
            <w:drawing>
              <wp:anchor distT="0" distB="0" distL="114300" distR="114300" simplePos="0" relativeHeight="251665408" behindDoc="1" locked="0" layoutInCell="1" allowOverlap="1" wp14:anchorId="67A20075" wp14:editId="4CF881BD">
                <wp:simplePos x="0" y="0"/>
                <wp:positionH relativeFrom="column">
                  <wp:posOffset>0</wp:posOffset>
                </wp:positionH>
                <wp:positionV relativeFrom="paragraph">
                  <wp:posOffset>-101086</wp:posOffset>
                </wp:positionV>
                <wp:extent cx="5794197" cy="324002"/>
                <wp:effectExtent l="0" t="0" r="0" b="0"/>
                <wp:wrapNone/>
                <wp:docPr id="6950" name="Group 6950"/>
                <wp:cNvGraphicFramePr/>
                <a:graphic xmlns:a="http://schemas.openxmlformats.org/drawingml/2006/main">
                  <a:graphicData uri="http://schemas.microsoft.com/office/word/2010/wordprocessingGroup">
                    <wpg:wgp>
                      <wpg:cNvGrpSpPr/>
                      <wpg:grpSpPr>
                        <a:xfrm>
                          <a:off x="0" y="0"/>
                          <a:ext cx="5794197" cy="324002"/>
                          <a:chOff x="0" y="0"/>
                          <a:chExt cx="5794197" cy="324002"/>
                        </a:xfrm>
                      </wpg:grpSpPr>
                      <wps:wsp>
                        <wps:cNvPr id="811" name="Shape 811"/>
                        <wps:cNvSpPr/>
                        <wps:spPr>
                          <a:xfrm>
                            <a:off x="0" y="0"/>
                            <a:ext cx="5794197" cy="324002"/>
                          </a:xfrm>
                          <a:custGeom>
                            <a:avLst/>
                            <a:gdLst/>
                            <a:ahLst/>
                            <a:cxnLst/>
                            <a:rect l="0" t="0" r="0" b="0"/>
                            <a:pathLst>
                              <a:path w="5794197" h="324002">
                                <a:moveTo>
                                  <a:pt x="0" y="0"/>
                                </a:moveTo>
                                <a:lnTo>
                                  <a:pt x="5794197" y="0"/>
                                </a:lnTo>
                                <a:lnTo>
                                  <a:pt x="5591696" y="324002"/>
                                </a:lnTo>
                                <a:lnTo>
                                  <a:pt x="0" y="324002"/>
                                </a:lnTo>
                                <a:lnTo>
                                  <a:pt x="0" y="0"/>
                                </a:lnTo>
                                <a:close/>
                              </a:path>
                            </a:pathLst>
                          </a:custGeom>
                          <a:ln w="0" cap="flat">
                            <a:miter lim="127000"/>
                          </a:ln>
                        </wps:spPr>
                        <wps:style>
                          <a:lnRef idx="0">
                            <a:srgbClr val="000000">
                              <a:alpha val="0"/>
                            </a:srgbClr>
                          </a:lnRef>
                          <a:fillRef idx="1">
                            <a:srgbClr val="233883"/>
                          </a:fillRef>
                          <a:effectRef idx="0">
                            <a:scrgbClr r="0" g="0" b="0"/>
                          </a:effectRef>
                          <a:fontRef idx="none"/>
                        </wps:style>
                        <wps:bodyPr/>
                      </wps:wsp>
                    </wpg:wgp>
                  </a:graphicData>
                </a:graphic>
              </wp:anchor>
            </w:drawing>
          </mc:Choice>
          <mc:Fallback xmlns:a="http://schemas.openxmlformats.org/drawingml/2006/main">
            <w:pict>
              <v:group id="Group 6950" style="width:456.236pt;height:25.512pt;position:absolute;z-index:-2147483592;mso-position-horizontal-relative:text;mso-position-horizontal:absolute;margin-left:0pt;mso-position-vertical-relative:text;margin-top:-7.9596pt;" coordsize="57941,3240">
                <v:shape id="Shape 811" style="position:absolute;width:57941;height:3240;left:0;top:0;" coordsize="5794197,324002" path="m0,0l5794197,0l5591696,324002l0,324002l0,0x">
                  <v:stroke weight="0pt" endcap="flat" joinstyle="miter" miterlimit="10" on="false" color="#000000" opacity="0"/>
                  <v:fill on="true" color="#233883"/>
                </v:shape>
              </v:group>
            </w:pict>
          </mc:Fallback>
        </mc:AlternateContent>
      </w:r>
      <w:r>
        <w:rPr>
          <w:b/>
          <w:color w:val="FFFFFF"/>
          <w:sz w:val="26"/>
        </w:rPr>
        <w:t xml:space="preserve">Application to Head of Pensions – Nature of complaint – </w:t>
      </w:r>
      <w:r>
        <w:rPr>
          <w:color w:val="FFFFFF"/>
          <w:sz w:val="26"/>
        </w:rPr>
        <w:t xml:space="preserve">continuation sheet </w:t>
      </w:r>
    </w:p>
    <w:p w14:paraId="0276A58D" w14:textId="318A9CFC" w:rsidR="001E67C9" w:rsidRDefault="00615EF1">
      <w:pPr>
        <w:spacing w:after="80" w:line="521" w:lineRule="auto"/>
        <w:ind w:left="0" w:right="1480" w:firstLine="170"/>
      </w:pPr>
      <w:r>
        <w:rPr>
          <w:b/>
        </w:rPr>
        <w:t>Name of Claimant:</w:t>
      </w:r>
    </w:p>
    <w:sectPr w:rsidR="001E67C9">
      <w:headerReference w:type="even" r:id="rId15"/>
      <w:headerReference w:type="default" r:id="rId16"/>
      <w:footerReference w:type="even" r:id="rId17"/>
      <w:footerReference w:type="default" r:id="rId18"/>
      <w:headerReference w:type="first" r:id="rId19"/>
      <w:footerReference w:type="first" r:id="rId20"/>
      <w:pgSz w:w="11906" w:h="16838"/>
      <w:pgMar w:top="735" w:right="596" w:bottom="3918" w:left="566" w:header="577" w:footer="3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06360" w14:textId="77777777" w:rsidR="00615EF1" w:rsidRDefault="00615EF1">
      <w:pPr>
        <w:spacing w:after="0" w:line="240" w:lineRule="auto"/>
      </w:pPr>
      <w:r>
        <w:separator/>
      </w:r>
    </w:p>
  </w:endnote>
  <w:endnote w:type="continuationSeparator" w:id="0">
    <w:p w14:paraId="16BE055B" w14:textId="77777777" w:rsidR="00615EF1" w:rsidRDefault="00615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FB291" w14:textId="77777777" w:rsidR="001E67C9" w:rsidRDefault="00615EF1">
    <w:pPr>
      <w:tabs>
        <w:tab w:val="center" w:pos="6785"/>
      </w:tabs>
      <w:spacing w:after="0" w:line="259" w:lineRule="auto"/>
      <w:ind w:left="0" w:firstLine="0"/>
    </w:pPr>
    <w:r>
      <w:rPr>
        <w:noProof/>
        <w:sz w:val="22"/>
      </w:rPr>
      <mc:AlternateContent>
        <mc:Choice Requires="wpg">
          <w:drawing>
            <wp:anchor distT="0" distB="0" distL="114300" distR="114300" simplePos="0" relativeHeight="251659264" behindDoc="0" locked="0" layoutInCell="1" allowOverlap="1" wp14:anchorId="39DA838A" wp14:editId="0EF517EF">
              <wp:simplePos x="0" y="0"/>
              <wp:positionH relativeFrom="page">
                <wp:posOffset>5401584</wp:posOffset>
              </wp:positionH>
              <wp:positionV relativeFrom="page">
                <wp:posOffset>9810333</wp:posOffset>
              </wp:positionV>
              <wp:extent cx="1798414" cy="395667"/>
              <wp:effectExtent l="0" t="0" r="0" b="0"/>
              <wp:wrapSquare wrapText="bothSides"/>
              <wp:docPr id="7804" name="Group 7804"/>
              <wp:cNvGraphicFramePr/>
              <a:graphic xmlns:a="http://schemas.openxmlformats.org/drawingml/2006/main">
                <a:graphicData uri="http://schemas.microsoft.com/office/word/2010/wordprocessingGroup">
                  <wpg:wgp>
                    <wpg:cNvGrpSpPr/>
                    <wpg:grpSpPr>
                      <a:xfrm>
                        <a:off x="0" y="0"/>
                        <a:ext cx="1798414" cy="395667"/>
                        <a:chOff x="0" y="0"/>
                        <a:chExt cx="1798414" cy="395667"/>
                      </a:xfrm>
                    </wpg:grpSpPr>
                    <wps:wsp>
                      <wps:cNvPr id="7805" name="Shape 7805"/>
                      <wps:cNvSpPr/>
                      <wps:spPr>
                        <a:xfrm>
                          <a:off x="1357458" y="0"/>
                          <a:ext cx="197872" cy="395667"/>
                        </a:xfrm>
                        <a:custGeom>
                          <a:avLst/>
                          <a:gdLst/>
                          <a:ahLst/>
                          <a:cxnLst/>
                          <a:rect l="0" t="0" r="0" b="0"/>
                          <a:pathLst>
                            <a:path w="197872" h="395667">
                              <a:moveTo>
                                <a:pt x="197854" y="0"/>
                              </a:moveTo>
                              <a:lnTo>
                                <a:pt x="197872" y="2"/>
                              </a:lnTo>
                              <a:lnTo>
                                <a:pt x="197872" y="70207"/>
                              </a:lnTo>
                              <a:lnTo>
                                <a:pt x="197854" y="70206"/>
                              </a:lnTo>
                              <a:cubicBezTo>
                                <a:pt x="127356" y="70206"/>
                                <a:pt x="70218" y="127330"/>
                                <a:pt x="70218" y="197828"/>
                              </a:cubicBezTo>
                              <a:cubicBezTo>
                                <a:pt x="70218" y="268313"/>
                                <a:pt x="127356" y="325476"/>
                                <a:pt x="197854" y="325476"/>
                              </a:cubicBezTo>
                              <a:lnTo>
                                <a:pt x="197872" y="325475"/>
                              </a:lnTo>
                              <a:lnTo>
                                <a:pt x="197872" y="395667"/>
                              </a:lnTo>
                              <a:lnTo>
                                <a:pt x="197831" y="395667"/>
                              </a:lnTo>
                              <a:lnTo>
                                <a:pt x="157980" y="391649"/>
                              </a:lnTo>
                              <a:cubicBezTo>
                                <a:pt x="67821" y="373200"/>
                                <a:pt x="0" y="293429"/>
                                <a:pt x="0" y="197828"/>
                              </a:cubicBezTo>
                              <a:cubicBezTo>
                                <a:pt x="0" y="88570"/>
                                <a:pt x="88583" y="0"/>
                                <a:pt x="197854"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06" name="Shape 7806"/>
                      <wps:cNvSpPr/>
                      <wps:spPr>
                        <a:xfrm>
                          <a:off x="1555330" y="2"/>
                          <a:ext cx="197809" cy="395665"/>
                        </a:xfrm>
                        <a:custGeom>
                          <a:avLst/>
                          <a:gdLst/>
                          <a:ahLst/>
                          <a:cxnLst/>
                          <a:rect l="0" t="0" r="0" b="0"/>
                          <a:pathLst>
                            <a:path w="197809" h="395665">
                              <a:moveTo>
                                <a:pt x="0" y="0"/>
                              </a:moveTo>
                              <a:lnTo>
                                <a:pt x="39851" y="4018"/>
                              </a:lnTo>
                              <a:cubicBezTo>
                                <a:pt x="129997" y="22465"/>
                                <a:pt x="197809" y="102226"/>
                                <a:pt x="197809" y="197827"/>
                              </a:cubicBezTo>
                              <a:cubicBezTo>
                                <a:pt x="197809" y="293428"/>
                                <a:pt x="129997" y="373199"/>
                                <a:pt x="39851" y="391647"/>
                              </a:cubicBezTo>
                              <a:lnTo>
                                <a:pt x="5" y="395665"/>
                              </a:lnTo>
                              <a:lnTo>
                                <a:pt x="0" y="395665"/>
                              </a:lnTo>
                              <a:lnTo>
                                <a:pt x="0" y="325473"/>
                              </a:lnTo>
                              <a:lnTo>
                                <a:pt x="25704" y="322881"/>
                              </a:lnTo>
                              <a:cubicBezTo>
                                <a:pt x="83869" y="310976"/>
                                <a:pt x="127654" y="259501"/>
                                <a:pt x="127654" y="197827"/>
                              </a:cubicBezTo>
                              <a:cubicBezTo>
                                <a:pt x="127654" y="136141"/>
                                <a:pt x="83869" y="84694"/>
                                <a:pt x="25704" y="72796"/>
                              </a:cubicBezTo>
                              <a:lnTo>
                                <a:pt x="0" y="70206"/>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578" name="Shape 8578"/>
                      <wps:cNvSpPr/>
                      <wps:spPr>
                        <a:xfrm>
                          <a:off x="1311484" y="157872"/>
                          <a:ext cx="486931" cy="80035"/>
                        </a:xfrm>
                        <a:custGeom>
                          <a:avLst/>
                          <a:gdLst/>
                          <a:ahLst/>
                          <a:cxnLst/>
                          <a:rect l="0" t="0" r="0" b="0"/>
                          <a:pathLst>
                            <a:path w="486931" h="80035">
                              <a:moveTo>
                                <a:pt x="0" y="0"/>
                              </a:moveTo>
                              <a:lnTo>
                                <a:pt x="486931" y="0"/>
                              </a:lnTo>
                              <a:lnTo>
                                <a:pt x="486931" y="80035"/>
                              </a:lnTo>
                              <a:lnTo>
                                <a:pt x="0" y="80035"/>
                              </a:lnTo>
                              <a:lnTo>
                                <a:pt x="0" y="0"/>
                              </a:lnTo>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29" name="Shape 7829"/>
                      <wps:cNvSpPr/>
                      <wps:spPr>
                        <a:xfrm>
                          <a:off x="0" y="155602"/>
                          <a:ext cx="66891" cy="86449"/>
                        </a:xfrm>
                        <a:custGeom>
                          <a:avLst/>
                          <a:gdLst/>
                          <a:ahLst/>
                          <a:cxnLst/>
                          <a:rect l="0" t="0" r="0" b="0"/>
                          <a:pathLst>
                            <a:path w="66891" h="86449">
                              <a:moveTo>
                                <a:pt x="0" y="0"/>
                              </a:moveTo>
                              <a:lnTo>
                                <a:pt x="66891" y="0"/>
                              </a:lnTo>
                              <a:lnTo>
                                <a:pt x="66891" y="14999"/>
                              </a:lnTo>
                              <a:lnTo>
                                <a:pt x="41897" y="14999"/>
                              </a:lnTo>
                              <a:lnTo>
                                <a:pt x="41897" y="86449"/>
                              </a:lnTo>
                              <a:lnTo>
                                <a:pt x="25057" y="86449"/>
                              </a:lnTo>
                              <a:lnTo>
                                <a:pt x="25057" y="14999"/>
                              </a:lnTo>
                              <a:lnTo>
                                <a:pt x="0" y="1499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30" name="Shape 7830"/>
                      <wps:cNvSpPr/>
                      <wps:spPr>
                        <a:xfrm>
                          <a:off x="73023" y="177872"/>
                          <a:ext cx="35623" cy="64186"/>
                        </a:xfrm>
                        <a:custGeom>
                          <a:avLst/>
                          <a:gdLst/>
                          <a:ahLst/>
                          <a:cxnLst/>
                          <a:rect l="0" t="0" r="0" b="0"/>
                          <a:pathLst>
                            <a:path w="35623" h="64186">
                              <a:moveTo>
                                <a:pt x="30175" y="0"/>
                              </a:moveTo>
                              <a:cubicBezTo>
                                <a:pt x="31699" y="0"/>
                                <a:pt x="33528" y="215"/>
                                <a:pt x="35623" y="647"/>
                              </a:cubicBezTo>
                              <a:lnTo>
                                <a:pt x="35623" y="13995"/>
                              </a:lnTo>
                              <a:cubicBezTo>
                                <a:pt x="34188" y="13564"/>
                                <a:pt x="32639" y="13360"/>
                                <a:pt x="30937" y="13360"/>
                              </a:cubicBezTo>
                              <a:cubicBezTo>
                                <a:pt x="25197" y="13360"/>
                                <a:pt x="19850" y="15430"/>
                                <a:pt x="14872" y="19571"/>
                              </a:cubicBezTo>
                              <a:lnTo>
                                <a:pt x="14872" y="64186"/>
                              </a:lnTo>
                              <a:lnTo>
                                <a:pt x="0" y="64186"/>
                              </a:lnTo>
                              <a:lnTo>
                                <a:pt x="0" y="1473"/>
                              </a:lnTo>
                              <a:lnTo>
                                <a:pt x="13982" y="1473"/>
                              </a:lnTo>
                              <a:lnTo>
                                <a:pt x="13982" y="8306"/>
                              </a:lnTo>
                              <a:cubicBezTo>
                                <a:pt x="18034" y="2769"/>
                                <a:pt x="23432" y="0"/>
                                <a:pt x="30175"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31" name="Shape 7831"/>
                      <wps:cNvSpPr/>
                      <wps:spPr>
                        <a:xfrm>
                          <a:off x="114598" y="203200"/>
                          <a:ext cx="26518" cy="40244"/>
                        </a:xfrm>
                        <a:custGeom>
                          <a:avLst/>
                          <a:gdLst/>
                          <a:ahLst/>
                          <a:cxnLst/>
                          <a:rect l="0" t="0" r="0" b="0"/>
                          <a:pathLst>
                            <a:path w="26518" h="40244">
                              <a:moveTo>
                                <a:pt x="26518" y="0"/>
                              </a:moveTo>
                              <a:lnTo>
                                <a:pt x="26518" y="10403"/>
                              </a:lnTo>
                              <a:lnTo>
                                <a:pt x="20917" y="11999"/>
                              </a:lnTo>
                              <a:cubicBezTo>
                                <a:pt x="17183" y="14121"/>
                                <a:pt x="15316" y="16813"/>
                                <a:pt x="15316" y="20064"/>
                              </a:cubicBezTo>
                              <a:cubicBezTo>
                                <a:pt x="15316" y="22389"/>
                                <a:pt x="16078" y="24243"/>
                                <a:pt x="17615" y="25626"/>
                              </a:cubicBezTo>
                              <a:cubicBezTo>
                                <a:pt x="19164" y="27024"/>
                                <a:pt x="21285" y="27722"/>
                                <a:pt x="23990" y="27722"/>
                              </a:cubicBezTo>
                              <a:lnTo>
                                <a:pt x="26518" y="27253"/>
                              </a:lnTo>
                              <a:lnTo>
                                <a:pt x="26518" y="37849"/>
                              </a:lnTo>
                              <a:lnTo>
                                <a:pt x="19799" y="40244"/>
                              </a:lnTo>
                              <a:cubicBezTo>
                                <a:pt x="13856" y="40244"/>
                                <a:pt x="9068" y="38530"/>
                                <a:pt x="5449" y="35089"/>
                              </a:cubicBezTo>
                              <a:cubicBezTo>
                                <a:pt x="1816" y="31647"/>
                                <a:pt x="0" y="27138"/>
                                <a:pt x="0" y="21575"/>
                              </a:cubicBezTo>
                              <a:cubicBezTo>
                                <a:pt x="0" y="14565"/>
                                <a:pt x="3264" y="8888"/>
                                <a:pt x="9804" y="4532"/>
                              </a:cubicBezTo>
                              <a:lnTo>
                                <a:pt x="26518"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32" name="Shape 7832"/>
                      <wps:cNvSpPr/>
                      <wps:spPr>
                        <a:xfrm>
                          <a:off x="119018" y="178113"/>
                          <a:ext cx="22098" cy="18304"/>
                        </a:xfrm>
                        <a:custGeom>
                          <a:avLst/>
                          <a:gdLst/>
                          <a:ahLst/>
                          <a:cxnLst/>
                          <a:rect l="0" t="0" r="0" b="0"/>
                          <a:pathLst>
                            <a:path w="22098" h="18304">
                              <a:moveTo>
                                <a:pt x="22098" y="0"/>
                              </a:moveTo>
                              <a:lnTo>
                                <a:pt x="22098" y="12749"/>
                              </a:lnTo>
                              <a:lnTo>
                                <a:pt x="20447" y="12360"/>
                              </a:lnTo>
                              <a:cubicBezTo>
                                <a:pt x="13488" y="12360"/>
                                <a:pt x="6668" y="14341"/>
                                <a:pt x="0" y="18304"/>
                              </a:cubicBezTo>
                              <a:lnTo>
                                <a:pt x="3239" y="3380"/>
                              </a:lnTo>
                              <a:lnTo>
                                <a:pt x="22098"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33" name="Shape 7833"/>
                      <wps:cNvSpPr/>
                      <wps:spPr>
                        <a:xfrm>
                          <a:off x="141116" y="177874"/>
                          <a:ext cx="26073" cy="64186"/>
                        </a:xfrm>
                        <a:custGeom>
                          <a:avLst/>
                          <a:gdLst/>
                          <a:ahLst/>
                          <a:cxnLst/>
                          <a:rect l="0" t="0" r="0" b="0"/>
                          <a:pathLst>
                            <a:path w="26073" h="64186">
                              <a:moveTo>
                                <a:pt x="1333" y="0"/>
                              </a:moveTo>
                              <a:cubicBezTo>
                                <a:pt x="7226" y="0"/>
                                <a:pt x="12103" y="1029"/>
                                <a:pt x="15913" y="3073"/>
                              </a:cubicBezTo>
                              <a:cubicBezTo>
                                <a:pt x="19736" y="5118"/>
                                <a:pt x="22390" y="7747"/>
                                <a:pt x="23863" y="10998"/>
                              </a:cubicBezTo>
                              <a:cubicBezTo>
                                <a:pt x="25324" y="14212"/>
                                <a:pt x="26073" y="18504"/>
                                <a:pt x="26073" y="23876"/>
                              </a:cubicBezTo>
                              <a:lnTo>
                                <a:pt x="26073" y="64186"/>
                              </a:lnTo>
                              <a:lnTo>
                                <a:pt x="12090" y="64186"/>
                              </a:lnTo>
                              <a:lnTo>
                                <a:pt x="12090" y="58865"/>
                              </a:lnTo>
                              <a:lnTo>
                                <a:pt x="0" y="63174"/>
                              </a:lnTo>
                              <a:lnTo>
                                <a:pt x="0" y="52578"/>
                              </a:lnTo>
                              <a:lnTo>
                                <a:pt x="3759" y="51880"/>
                              </a:lnTo>
                              <a:cubicBezTo>
                                <a:pt x="5855" y="51092"/>
                                <a:pt x="8331" y="49962"/>
                                <a:pt x="11201" y="48489"/>
                              </a:cubicBezTo>
                              <a:lnTo>
                                <a:pt x="11201" y="32538"/>
                              </a:lnTo>
                              <a:lnTo>
                                <a:pt x="0" y="35729"/>
                              </a:lnTo>
                              <a:lnTo>
                                <a:pt x="0" y="25326"/>
                              </a:lnTo>
                              <a:lnTo>
                                <a:pt x="11201" y="22289"/>
                              </a:lnTo>
                              <a:cubicBezTo>
                                <a:pt x="10998" y="18821"/>
                                <a:pt x="9880" y="16345"/>
                                <a:pt x="7887" y="14846"/>
                              </a:cubicBezTo>
                              <a:lnTo>
                                <a:pt x="0" y="12988"/>
                              </a:lnTo>
                              <a:lnTo>
                                <a:pt x="0" y="239"/>
                              </a:lnTo>
                              <a:lnTo>
                                <a:pt x="1333"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21" name="Shape 7821"/>
                      <wps:cNvSpPr/>
                      <wps:spPr>
                        <a:xfrm>
                          <a:off x="184374" y="177884"/>
                          <a:ext cx="56324" cy="64173"/>
                        </a:xfrm>
                        <a:custGeom>
                          <a:avLst/>
                          <a:gdLst/>
                          <a:ahLst/>
                          <a:cxnLst/>
                          <a:rect l="0" t="0" r="0" b="0"/>
                          <a:pathLst>
                            <a:path w="56324" h="64173">
                              <a:moveTo>
                                <a:pt x="30950" y="0"/>
                              </a:moveTo>
                              <a:cubicBezTo>
                                <a:pt x="39129" y="0"/>
                                <a:pt x="45403" y="2235"/>
                                <a:pt x="49784" y="6705"/>
                              </a:cubicBezTo>
                              <a:cubicBezTo>
                                <a:pt x="54140" y="11176"/>
                                <a:pt x="56324" y="17487"/>
                                <a:pt x="56324" y="25629"/>
                              </a:cubicBezTo>
                              <a:lnTo>
                                <a:pt x="56324" y="64173"/>
                              </a:lnTo>
                              <a:lnTo>
                                <a:pt x="41440" y="64173"/>
                              </a:lnTo>
                              <a:lnTo>
                                <a:pt x="41440" y="28918"/>
                              </a:lnTo>
                              <a:cubicBezTo>
                                <a:pt x="41440" y="23863"/>
                                <a:pt x="40373" y="20053"/>
                                <a:pt x="38227" y="17526"/>
                              </a:cubicBezTo>
                              <a:cubicBezTo>
                                <a:pt x="36068" y="14998"/>
                                <a:pt x="32868" y="13729"/>
                                <a:pt x="28600" y="13729"/>
                              </a:cubicBezTo>
                              <a:cubicBezTo>
                                <a:pt x="23876" y="13729"/>
                                <a:pt x="19304" y="15507"/>
                                <a:pt x="14872" y="19050"/>
                              </a:cubicBezTo>
                              <a:lnTo>
                                <a:pt x="14872" y="64173"/>
                              </a:lnTo>
                              <a:lnTo>
                                <a:pt x="0" y="64173"/>
                              </a:lnTo>
                              <a:lnTo>
                                <a:pt x="0" y="1460"/>
                              </a:lnTo>
                              <a:lnTo>
                                <a:pt x="13982" y="1460"/>
                              </a:lnTo>
                              <a:lnTo>
                                <a:pt x="13982" y="6896"/>
                              </a:lnTo>
                              <a:cubicBezTo>
                                <a:pt x="16129" y="4699"/>
                                <a:pt x="18745" y="3010"/>
                                <a:pt x="21831" y="1803"/>
                              </a:cubicBezTo>
                              <a:cubicBezTo>
                                <a:pt x="24905" y="609"/>
                                <a:pt x="27953" y="0"/>
                                <a:pt x="309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22" name="Shape 7822"/>
                      <wps:cNvSpPr/>
                      <wps:spPr>
                        <a:xfrm>
                          <a:off x="254062" y="177875"/>
                          <a:ext cx="49682" cy="65570"/>
                        </a:xfrm>
                        <a:custGeom>
                          <a:avLst/>
                          <a:gdLst/>
                          <a:ahLst/>
                          <a:cxnLst/>
                          <a:rect l="0" t="0" r="0" b="0"/>
                          <a:pathLst>
                            <a:path w="49682" h="65570">
                              <a:moveTo>
                                <a:pt x="24117" y="0"/>
                              </a:moveTo>
                              <a:cubicBezTo>
                                <a:pt x="31242" y="0"/>
                                <a:pt x="38290" y="1334"/>
                                <a:pt x="45250" y="3988"/>
                              </a:cubicBezTo>
                              <a:lnTo>
                                <a:pt x="45250" y="18047"/>
                              </a:lnTo>
                              <a:cubicBezTo>
                                <a:pt x="38836" y="14415"/>
                                <a:pt x="32233" y="12598"/>
                                <a:pt x="25438" y="12598"/>
                              </a:cubicBezTo>
                              <a:cubicBezTo>
                                <a:pt x="22352" y="12598"/>
                                <a:pt x="20028" y="13107"/>
                                <a:pt x="18440" y="14122"/>
                              </a:cubicBezTo>
                              <a:cubicBezTo>
                                <a:pt x="16878" y="15126"/>
                                <a:pt x="16078" y="16485"/>
                                <a:pt x="16078" y="18161"/>
                              </a:cubicBezTo>
                              <a:cubicBezTo>
                                <a:pt x="16078" y="19863"/>
                                <a:pt x="16891" y="21248"/>
                                <a:pt x="18542" y="22314"/>
                              </a:cubicBezTo>
                              <a:cubicBezTo>
                                <a:pt x="20193" y="23394"/>
                                <a:pt x="23558" y="24689"/>
                                <a:pt x="28664" y="26201"/>
                              </a:cubicBezTo>
                              <a:cubicBezTo>
                                <a:pt x="37401" y="28791"/>
                                <a:pt x="43091" y="31648"/>
                                <a:pt x="45732" y="34811"/>
                              </a:cubicBezTo>
                              <a:cubicBezTo>
                                <a:pt x="48361" y="37986"/>
                                <a:pt x="49682" y="41923"/>
                                <a:pt x="49682" y="46648"/>
                              </a:cubicBezTo>
                              <a:cubicBezTo>
                                <a:pt x="49682" y="52515"/>
                                <a:pt x="47358" y="57138"/>
                                <a:pt x="42723" y="60516"/>
                              </a:cubicBezTo>
                              <a:cubicBezTo>
                                <a:pt x="38087" y="63881"/>
                                <a:pt x="31661" y="65570"/>
                                <a:pt x="23469" y="65570"/>
                              </a:cubicBezTo>
                              <a:cubicBezTo>
                                <a:pt x="15075" y="65570"/>
                                <a:pt x="7251" y="63716"/>
                                <a:pt x="0" y="60008"/>
                              </a:cubicBezTo>
                              <a:lnTo>
                                <a:pt x="0" y="44882"/>
                              </a:lnTo>
                              <a:cubicBezTo>
                                <a:pt x="3543" y="47410"/>
                                <a:pt x="7417" y="49378"/>
                                <a:pt x="11608" y="50788"/>
                              </a:cubicBezTo>
                              <a:cubicBezTo>
                                <a:pt x="15811" y="52210"/>
                                <a:pt x="19850" y="52908"/>
                                <a:pt x="23736" y="52908"/>
                              </a:cubicBezTo>
                              <a:cubicBezTo>
                                <a:pt x="30645" y="52908"/>
                                <a:pt x="34112" y="51067"/>
                                <a:pt x="34112" y="47346"/>
                              </a:cubicBezTo>
                              <a:cubicBezTo>
                                <a:pt x="34112" y="45454"/>
                                <a:pt x="33236" y="43930"/>
                                <a:pt x="31521" y="42761"/>
                              </a:cubicBezTo>
                              <a:cubicBezTo>
                                <a:pt x="29794" y="41605"/>
                                <a:pt x="26200" y="40170"/>
                                <a:pt x="20752" y="38494"/>
                              </a:cubicBezTo>
                              <a:cubicBezTo>
                                <a:pt x="14859" y="36754"/>
                                <a:pt x="10592" y="35116"/>
                                <a:pt x="8013" y="33579"/>
                              </a:cubicBezTo>
                              <a:cubicBezTo>
                                <a:pt x="5397" y="32030"/>
                                <a:pt x="3416" y="30125"/>
                                <a:pt x="2057" y="27826"/>
                              </a:cubicBezTo>
                              <a:cubicBezTo>
                                <a:pt x="686" y="25515"/>
                                <a:pt x="0" y="22644"/>
                                <a:pt x="0" y="19190"/>
                              </a:cubicBezTo>
                              <a:cubicBezTo>
                                <a:pt x="0" y="13488"/>
                                <a:pt x="2235" y="8865"/>
                                <a:pt x="6743" y="5321"/>
                              </a:cubicBezTo>
                              <a:cubicBezTo>
                                <a:pt x="11227" y="1778"/>
                                <a:pt x="17018" y="0"/>
                                <a:pt x="24117"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23" name="Shape 7823"/>
                      <wps:cNvSpPr/>
                      <wps:spPr>
                        <a:xfrm>
                          <a:off x="315928" y="177923"/>
                          <a:ext cx="29711" cy="88247"/>
                        </a:xfrm>
                        <a:custGeom>
                          <a:avLst/>
                          <a:gdLst/>
                          <a:ahLst/>
                          <a:cxnLst/>
                          <a:rect l="0" t="0" r="0" b="0"/>
                          <a:pathLst>
                            <a:path w="29711" h="88247">
                              <a:moveTo>
                                <a:pt x="29711" y="0"/>
                              </a:moveTo>
                              <a:lnTo>
                                <a:pt x="29711" y="15075"/>
                              </a:lnTo>
                              <a:lnTo>
                                <a:pt x="26517" y="13812"/>
                              </a:lnTo>
                              <a:cubicBezTo>
                                <a:pt x="22644" y="13812"/>
                                <a:pt x="18745" y="15018"/>
                                <a:pt x="14872" y="17419"/>
                              </a:cubicBezTo>
                              <a:lnTo>
                                <a:pt x="14872" y="48940"/>
                              </a:lnTo>
                              <a:cubicBezTo>
                                <a:pt x="18174" y="51264"/>
                                <a:pt x="22276" y="52420"/>
                                <a:pt x="27216" y="52420"/>
                              </a:cubicBezTo>
                              <a:lnTo>
                                <a:pt x="29711" y="51456"/>
                              </a:lnTo>
                              <a:lnTo>
                                <a:pt x="29711" y="65333"/>
                              </a:lnTo>
                              <a:lnTo>
                                <a:pt x="29235" y="65527"/>
                              </a:lnTo>
                              <a:cubicBezTo>
                                <a:pt x="23673" y="65527"/>
                                <a:pt x="18885" y="64028"/>
                                <a:pt x="14872" y="61031"/>
                              </a:cubicBezTo>
                              <a:lnTo>
                                <a:pt x="14872" y="88247"/>
                              </a:lnTo>
                              <a:lnTo>
                                <a:pt x="0" y="88247"/>
                              </a:lnTo>
                              <a:lnTo>
                                <a:pt x="0" y="1417"/>
                              </a:lnTo>
                              <a:lnTo>
                                <a:pt x="13995" y="1417"/>
                              </a:lnTo>
                              <a:lnTo>
                                <a:pt x="13995" y="6294"/>
                              </a:lnTo>
                              <a:lnTo>
                                <a:pt x="29711"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24" name="Shape 7824"/>
                      <wps:cNvSpPr/>
                      <wps:spPr>
                        <a:xfrm>
                          <a:off x="345639" y="177880"/>
                          <a:ext cx="30169" cy="65377"/>
                        </a:xfrm>
                        <a:custGeom>
                          <a:avLst/>
                          <a:gdLst/>
                          <a:ahLst/>
                          <a:cxnLst/>
                          <a:rect l="0" t="0" r="0" b="0"/>
                          <a:pathLst>
                            <a:path w="30169" h="65377">
                              <a:moveTo>
                                <a:pt x="108" y="0"/>
                              </a:moveTo>
                              <a:cubicBezTo>
                                <a:pt x="8960" y="0"/>
                                <a:pt x="16186" y="3086"/>
                                <a:pt x="21774" y="9233"/>
                              </a:cubicBezTo>
                              <a:cubicBezTo>
                                <a:pt x="27375" y="15392"/>
                                <a:pt x="30169" y="23292"/>
                                <a:pt x="30169" y="32906"/>
                              </a:cubicBezTo>
                              <a:cubicBezTo>
                                <a:pt x="30169" y="42532"/>
                                <a:pt x="27375" y="50394"/>
                                <a:pt x="21800" y="56490"/>
                              </a:cubicBezTo>
                              <a:lnTo>
                                <a:pt x="0" y="65377"/>
                              </a:lnTo>
                              <a:lnTo>
                                <a:pt x="0" y="51499"/>
                              </a:lnTo>
                              <a:lnTo>
                                <a:pt x="10256" y="47536"/>
                              </a:lnTo>
                              <a:cubicBezTo>
                                <a:pt x="13316" y="44247"/>
                                <a:pt x="14840" y="39624"/>
                                <a:pt x="14840" y="33668"/>
                              </a:cubicBezTo>
                              <a:cubicBezTo>
                                <a:pt x="14840" y="27419"/>
                                <a:pt x="13265" y="22581"/>
                                <a:pt x="10103" y="19114"/>
                              </a:cubicBezTo>
                              <a:lnTo>
                                <a:pt x="0" y="15118"/>
                              </a:lnTo>
                              <a:lnTo>
                                <a:pt x="0" y="43"/>
                              </a:lnTo>
                              <a:lnTo>
                                <a:pt x="108"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25" name="Shape 7825"/>
                      <wps:cNvSpPr/>
                      <wps:spPr>
                        <a:xfrm>
                          <a:off x="385178" y="177874"/>
                          <a:ext cx="32817" cy="65570"/>
                        </a:xfrm>
                        <a:custGeom>
                          <a:avLst/>
                          <a:gdLst/>
                          <a:ahLst/>
                          <a:cxnLst/>
                          <a:rect l="0" t="0" r="0" b="0"/>
                          <a:pathLst>
                            <a:path w="32817" h="65570">
                              <a:moveTo>
                                <a:pt x="32779" y="0"/>
                              </a:moveTo>
                              <a:lnTo>
                                <a:pt x="32817" y="8"/>
                              </a:lnTo>
                              <a:lnTo>
                                <a:pt x="32817" y="14634"/>
                              </a:lnTo>
                              <a:lnTo>
                                <a:pt x="32779" y="14618"/>
                              </a:lnTo>
                              <a:cubicBezTo>
                                <a:pt x="27838" y="14669"/>
                                <a:pt x="23711" y="16447"/>
                                <a:pt x="20345" y="19952"/>
                              </a:cubicBezTo>
                              <a:cubicBezTo>
                                <a:pt x="16992" y="23444"/>
                                <a:pt x="15316" y="27737"/>
                                <a:pt x="15316" y="32792"/>
                              </a:cubicBezTo>
                              <a:cubicBezTo>
                                <a:pt x="15316" y="37897"/>
                                <a:pt x="16992" y="42202"/>
                                <a:pt x="20345" y="45707"/>
                              </a:cubicBezTo>
                              <a:cubicBezTo>
                                <a:pt x="23711" y="49200"/>
                                <a:pt x="27838" y="50953"/>
                                <a:pt x="32779" y="50953"/>
                              </a:cubicBezTo>
                              <a:lnTo>
                                <a:pt x="32817" y="50936"/>
                              </a:lnTo>
                              <a:lnTo>
                                <a:pt x="32817" y="65563"/>
                              </a:lnTo>
                              <a:lnTo>
                                <a:pt x="32779" y="65570"/>
                              </a:lnTo>
                              <a:cubicBezTo>
                                <a:pt x="23749" y="65570"/>
                                <a:pt x="16027" y="62370"/>
                                <a:pt x="9614" y="55956"/>
                              </a:cubicBezTo>
                              <a:cubicBezTo>
                                <a:pt x="3213" y="49543"/>
                                <a:pt x="0" y="41821"/>
                                <a:pt x="0" y="32792"/>
                              </a:cubicBezTo>
                              <a:cubicBezTo>
                                <a:pt x="0" y="23813"/>
                                <a:pt x="3213" y="16091"/>
                                <a:pt x="9614" y="9652"/>
                              </a:cubicBezTo>
                              <a:cubicBezTo>
                                <a:pt x="16027" y="3226"/>
                                <a:pt x="23749"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26" name="Shape 7826"/>
                      <wps:cNvSpPr/>
                      <wps:spPr>
                        <a:xfrm>
                          <a:off x="417995" y="177881"/>
                          <a:ext cx="32740" cy="65556"/>
                        </a:xfrm>
                        <a:custGeom>
                          <a:avLst/>
                          <a:gdLst/>
                          <a:ahLst/>
                          <a:cxnLst/>
                          <a:rect l="0" t="0" r="0" b="0"/>
                          <a:pathLst>
                            <a:path w="32740" h="65556">
                              <a:moveTo>
                                <a:pt x="0" y="0"/>
                              </a:moveTo>
                              <a:lnTo>
                                <a:pt x="12487" y="2401"/>
                              </a:lnTo>
                              <a:cubicBezTo>
                                <a:pt x="16342" y="4006"/>
                                <a:pt x="19876" y="6413"/>
                                <a:pt x="23089" y="9619"/>
                              </a:cubicBezTo>
                              <a:cubicBezTo>
                                <a:pt x="29527" y="16032"/>
                                <a:pt x="32740" y="23754"/>
                                <a:pt x="32740" y="32784"/>
                              </a:cubicBezTo>
                              <a:cubicBezTo>
                                <a:pt x="32740" y="41814"/>
                                <a:pt x="29527" y="49535"/>
                                <a:pt x="23089" y="55949"/>
                              </a:cubicBezTo>
                              <a:cubicBezTo>
                                <a:pt x="19876" y="59155"/>
                                <a:pt x="16342" y="61559"/>
                                <a:pt x="12487" y="63160"/>
                              </a:cubicBezTo>
                              <a:lnTo>
                                <a:pt x="0" y="65556"/>
                              </a:lnTo>
                              <a:lnTo>
                                <a:pt x="0" y="50929"/>
                              </a:lnTo>
                              <a:lnTo>
                                <a:pt x="12408" y="45700"/>
                              </a:lnTo>
                              <a:cubicBezTo>
                                <a:pt x="15799" y="42194"/>
                                <a:pt x="17500" y="37889"/>
                                <a:pt x="17500" y="32784"/>
                              </a:cubicBezTo>
                              <a:cubicBezTo>
                                <a:pt x="17500" y="27729"/>
                                <a:pt x="15799" y="23424"/>
                                <a:pt x="12433" y="19907"/>
                              </a:cubicBezTo>
                              <a:lnTo>
                                <a:pt x="0" y="14626"/>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27" name="Shape 7827"/>
                      <wps:cNvSpPr/>
                      <wps:spPr>
                        <a:xfrm>
                          <a:off x="464349" y="177872"/>
                          <a:ext cx="35636" cy="64186"/>
                        </a:xfrm>
                        <a:custGeom>
                          <a:avLst/>
                          <a:gdLst/>
                          <a:ahLst/>
                          <a:cxnLst/>
                          <a:rect l="0" t="0" r="0" b="0"/>
                          <a:pathLst>
                            <a:path w="35636" h="64186">
                              <a:moveTo>
                                <a:pt x="30188" y="0"/>
                              </a:moveTo>
                              <a:cubicBezTo>
                                <a:pt x="31712" y="0"/>
                                <a:pt x="33528" y="215"/>
                                <a:pt x="35636" y="647"/>
                              </a:cubicBezTo>
                              <a:lnTo>
                                <a:pt x="35636" y="13995"/>
                              </a:lnTo>
                              <a:cubicBezTo>
                                <a:pt x="34201" y="13564"/>
                                <a:pt x="32652" y="13360"/>
                                <a:pt x="30950" y="13360"/>
                              </a:cubicBezTo>
                              <a:cubicBezTo>
                                <a:pt x="25209" y="13360"/>
                                <a:pt x="19863" y="15430"/>
                                <a:pt x="14884" y="19571"/>
                              </a:cubicBezTo>
                              <a:lnTo>
                                <a:pt x="14884" y="64186"/>
                              </a:lnTo>
                              <a:lnTo>
                                <a:pt x="0" y="64186"/>
                              </a:lnTo>
                              <a:lnTo>
                                <a:pt x="0" y="1473"/>
                              </a:lnTo>
                              <a:lnTo>
                                <a:pt x="13995" y="1473"/>
                              </a:lnTo>
                              <a:lnTo>
                                <a:pt x="13995" y="8306"/>
                              </a:lnTo>
                              <a:cubicBezTo>
                                <a:pt x="18034" y="2769"/>
                                <a:pt x="23432" y="0"/>
                                <a:pt x="30188"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28" name="Shape 7828"/>
                      <wps:cNvSpPr/>
                      <wps:spPr>
                        <a:xfrm>
                          <a:off x="502710" y="164015"/>
                          <a:ext cx="48603" cy="79425"/>
                        </a:xfrm>
                        <a:custGeom>
                          <a:avLst/>
                          <a:gdLst/>
                          <a:ahLst/>
                          <a:cxnLst/>
                          <a:rect l="0" t="0" r="0" b="0"/>
                          <a:pathLst>
                            <a:path w="48603" h="79425">
                              <a:moveTo>
                                <a:pt x="10376" y="0"/>
                              </a:moveTo>
                              <a:lnTo>
                                <a:pt x="25248" y="0"/>
                              </a:lnTo>
                              <a:lnTo>
                                <a:pt x="25248" y="15329"/>
                              </a:lnTo>
                              <a:lnTo>
                                <a:pt x="47968" y="15329"/>
                              </a:lnTo>
                              <a:lnTo>
                                <a:pt x="47968" y="27470"/>
                              </a:lnTo>
                              <a:lnTo>
                                <a:pt x="25248" y="27470"/>
                              </a:lnTo>
                              <a:lnTo>
                                <a:pt x="25248" y="56908"/>
                              </a:lnTo>
                              <a:cubicBezTo>
                                <a:pt x="25248" y="59093"/>
                                <a:pt x="25540" y="60871"/>
                                <a:pt x="26098" y="62217"/>
                              </a:cubicBezTo>
                              <a:cubicBezTo>
                                <a:pt x="26682" y="63576"/>
                                <a:pt x="27762" y="64668"/>
                                <a:pt x="29362" y="65519"/>
                              </a:cubicBezTo>
                              <a:cubicBezTo>
                                <a:pt x="30950" y="66345"/>
                                <a:pt x="33172" y="66777"/>
                                <a:pt x="36004" y="66777"/>
                              </a:cubicBezTo>
                              <a:cubicBezTo>
                                <a:pt x="38964" y="66777"/>
                                <a:pt x="43155" y="65557"/>
                                <a:pt x="48603" y="63106"/>
                              </a:cubicBezTo>
                              <a:lnTo>
                                <a:pt x="48603" y="76708"/>
                              </a:lnTo>
                              <a:cubicBezTo>
                                <a:pt x="44005" y="78536"/>
                                <a:pt x="38849" y="79425"/>
                                <a:pt x="33160" y="79425"/>
                              </a:cubicBezTo>
                              <a:cubicBezTo>
                                <a:pt x="25933" y="79425"/>
                                <a:pt x="20345" y="77546"/>
                                <a:pt x="16345" y="73799"/>
                              </a:cubicBezTo>
                              <a:cubicBezTo>
                                <a:pt x="12370" y="70053"/>
                                <a:pt x="10376" y="64630"/>
                                <a:pt x="10376" y="57531"/>
                              </a:cubicBezTo>
                              <a:lnTo>
                                <a:pt x="10376" y="27470"/>
                              </a:lnTo>
                              <a:lnTo>
                                <a:pt x="0" y="27470"/>
                              </a:lnTo>
                              <a:lnTo>
                                <a:pt x="0" y="15329"/>
                              </a:lnTo>
                              <a:lnTo>
                                <a:pt x="10376" y="15329"/>
                              </a:lnTo>
                              <a:lnTo>
                                <a:pt x="10376"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14" name="Shape 7814"/>
                      <wps:cNvSpPr/>
                      <wps:spPr>
                        <a:xfrm>
                          <a:off x="589154" y="152884"/>
                          <a:ext cx="46965" cy="89167"/>
                        </a:xfrm>
                        <a:custGeom>
                          <a:avLst/>
                          <a:gdLst/>
                          <a:ahLst/>
                          <a:cxnLst/>
                          <a:rect l="0" t="0" r="0" b="0"/>
                          <a:pathLst>
                            <a:path w="46965" h="89167">
                              <a:moveTo>
                                <a:pt x="31775" y="0"/>
                              </a:moveTo>
                              <a:cubicBezTo>
                                <a:pt x="36881" y="0"/>
                                <a:pt x="41948" y="635"/>
                                <a:pt x="46965" y="1892"/>
                              </a:cubicBezTo>
                              <a:lnTo>
                                <a:pt x="46965" y="14745"/>
                              </a:lnTo>
                              <a:cubicBezTo>
                                <a:pt x="43256" y="12980"/>
                                <a:pt x="39395" y="12065"/>
                                <a:pt x="35382" y="12027"/>
                              </a:cubicBezTo>
                              <a:cubicBezTo>
                                <a:pt x="31636" y="12027"/>
                                <a:pt x="28854" y="13183"/>
                                <a:pt x="27064" y="15507"/>
                              </a:cubicBezTo>
                              <a:cubicBezTo>
                                <a:pt x="25260" y="17831"/>
                                <a:pt x="24371" y="21476"/>
                                <a:pt x="24371" y="26454"/>
                              </a:cubicBezTo>
                              <a:lnTo>
                                <a:pt x="45377" y="26454"/>
                              </a:lnTo>
                              <a:lnTo>
                                <a:pt x="45377" y="38227"/>
                              </a:lnTo>
                              <a:lnTo>
                                <a:pt x="24371" y="38227"/>
                              </a:lnTo>
                              <a:lnTo>
                                <a:pt x="24371" y="89167"/>
                              </a:lnTo>
                              <a:lnTo>
                                <a:pt x="9499" y="89167"/>
                              </a:lnTo>
                              <a:lnTo>
                                <a:pt x="9499" y="38227"/>
                              </a:lnTo>
                              <a:lnTo>
                                <a:pt x="0" y="38227"/>
                              </a:lnTo>
                              <a:lnTo>
                                <a:pt x="0" y="26454"/>
                              </a:lnTo>
                              <a:lnTo>
                                <a:pt x="9499" y="26454"/>
                              </a:lnTo>
                              <a:cubicBezTo>
                                <a:pt x="9499" y="17387"/>
                                <a:pt x="11316" y="10694"/>
                                <a:pt x="14935" y="6426"/>
                              </a:cubicBezTo>
                              <a:cubicBezTo>
                                <a:pt x="18567" y="2146"/>
                                <a:pt x="24181" y="0"/>
                                <a:pt x="31775"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15" name="Shape 7815"/>
                      <wps:cNvSpPr/>
                      <wps:spPr>
                        <a:xfrm>
                          <a:off x="639273" y="177874"/>
                          <a:ext cx="32804" cy="65570"/>
                        </a:xfrm>
                        <a:custGeom>
                          <a:avLst/>
                          <a:gdLst/>
                          <a:ahLst/>
                          <a:cxnLst/>
                          <a:rect l="0" t="0" r="0" b="0"/>
                          <a:pathLst>
                            <a:path w="32804" h="65570">
                              <a:moveTo>
                                <a:pt x="32779" y="0"/>
                              </a:moveTo>
                              <a:lnTo>
                                <a:pt x="32804" y="5"/>
                              </a:lnTo>
                              <a:lnTo>
                                <a:pt x="32804" y="14629"/>
                              </a:lnTo>
                              <a:lnTo>
                                <a:pt x="32779" y="14618"/>
                              </a:lnTo>
                              <a:cubicBezTo>
                                <a:pt x="27838" y="14669"/>
                                <a:pt x="23685" y="16447"/>
                                <a:pt x="20345" y="19952"/>
                              </a:cubicBezTo>
                              <a:cubicBezTo>
                                <a:pt x="16980" y="23444"/>
                                <a:pt x="15303" y="27737"/>
                                <a:pt x="15303" y="32792"/>
                              </a:cubicBezTo>
                              <a:cubicBezTo>
                                <a:pt x="15303" y="37897"/>
                                <a:pt x="16980" y="42202"/>
                                <a:pt x="20345" y="45707"/>
                              </a:cubicBezTo>
                              <a:cubicBezTo>
                                <a:pt x="23685" y="49200"/>
                                <a:pt x="27838" y="50953"/>
                                <a:pt x="32779" y="50953"/>
                              </a:cubicBezTo>
                              <a:lnTo>
                                <a:pt x="32804" y="50942"/>
                              </a:lnTo>
                              <a:lnTo>
                                <a:pt x="32804" y="65566"/>
                              </a:lnTo>
                              <a:lnTo>
                                <a:pt x="32779" y="65570"/>
                              </a:lnTo>
                              <a:cubicBezTo>
                                <a:pt x="23736" y="65570"/>
                                <a:pt x="16015" y="62370"/>
                                <a:pt x="9614" y="55956"/>
                              </a:cubicBezTo>
                              <a:cubicBezTo>
                                <a:pt x="3200" y="49543"/>
                                <a:pt x="0" y="41821"/>
                                <a:pt x="0" y="32792"/>
                              </a:cubicBezTo>
                              <a:cubicBezTo>
                                <a:pt x="0" y="23813"/>
                                <a:pt x="3200" y="16091"/>
                                <a:pt x="9614" y="9652"/>
                              </a:cubicBezTo>
                              <a:cubicBezTo>
                                <a:pt x="16015" y="3226"/>
                                <a:pt x="23736"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16" name="Shape 7816"/>
                      <wps:cNvSpPr/>
                      <wps:spPr>
                        <a:xfrm>
                          <a:off x="672077" y="177878"/>
                          <a:ext cx="32753" cy="65561"/>
                        </a:xfrm>
                        <a:custGeom>
                          <a:avLst/>
                          <a:gdLst/>
                          <a:ahLst/>
                          <a:cxnLst/>
                          <a:rect l="0" t="0" r="0" b="0"/>
                          <a:pathLst>
                            <a:path w="32753" h="65561">
                              <a:moveTo>
                                <a:pt x="0" y="0"/>
                              </a:moveTo>
                              <a:lnTo>
                                <a:pt x="12492" y="2404"/>
                              </a:lnTo>
                              <a:cubicBezTo>
                                <a:pt x="16348" y="4009"/>
                                <a:pt x="19888" y="6416"/>
                                <a:pt x="23114" y="9622"/>
                              </a:cubicBezTo>
                              <a:cubicBezTo>
                                <a:pt x="29540" y="16035"/>
                                <a:pt x="32753" y="23757"/>
                                <a:pt x="32753" y="32787"/>
                              </a:cubicBezTo>
                              <a:cubicBezTo>
                                <a:pt x="32753" y="41817"/>
                                <a:pt x="29540" y="49538"/>
                                <a:pt x="23114" y="55952"/>
                              </a:cubicBezTo>
                              <a:cubicBezTo>
                                <a:pt x="19888" y="59158"/>
                                <a:pt x="16348" y="61562"/>
                                <a:pt x="12492" y="63164"/>
                              </a:cubicBezTo>
                              <a:lnTo>
                                <a:pt x="0" y="65561"/>
                              </a:lnTo>
                              <a:lnTo>
                                <a:pt x="0" y="50937"/>
                              </a:lnTo>
                              <a:lnTo>
                                <a:pt x="12408" y="45703"/>
                              </a:lnTo>
                              <a:cubicBezTo>
                                <a:pt x="15811" y="42197"/>
                                <a:pt x="17500" y="37892"/>
                                <a:pt x="17500" y="32787"/>
                              </a:cubicBezTo>
                              <a:cubicBezTo>
                                <a:pt x="17500" y="27732"/>
                                <a:pt x="15811" y="23427"/>
                                <a:pt x="12433" y="19910"/>
                              </a:cubicBezTo>
                              <a:lnTo>
                                <a:pt x="0" y="14624"/>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17" name="Shape 7817"/>
                      <wps:cNvSpPr/>
                      <wps:spPr>
                        <a:xfrm>
                          <a:off x="718428" y="177872"/>
                          <a:ext cx="35623" cy="64186"/>
                        </a:xfrm>
                        <a:custGeom>
                          <a:avLst/>
                          <a:gdLst/>
                          <a:ahLst/>
                          <a:cxnLst/>
                          <a:rect l="0" t="0" r="0" b="0"/>
                          <a:pathLst>
                            <a:path w="35623" h="64186">
                              <a:moveTo>
                                <a:pt x="30175" y="0"/>
                              </a:moveTo>
                              <a:cubicBezTo>
                                <a:pt x="31699" y="0"/>
                                <a:pt x="33528" y="215"/>
                                <a:pt x="35623" y="647"/>
                              </a:cubicBezTo>
                              <a:lnTo>
                                <a:pt x="35623" y="13995"/>
                              </a:lnTo>
                              <a:cubicBezTo>
                                <a:pt x="34188" y="13564"/>
                                <a:pt x="32639" y="13360"/>
                                <a:pt x="30937" y="13360"/>
                              </a:cubicBezTo>
                              <a:cubicBezTo>
                                <a:pt x="25197" y="13360"/>
                                <a:pt x="19850" y="15430"/>
                                <a:pt x="14872" y="19571"/>
                              </a:cubicBezTo>
                              <a:lnTo>
                                <a:pt x="14872" y="64186"/>
                              </a:lnTo>
                              <a:lnTo>
                                <a:pt x="0" y="64186"/>
                              </a:lnTo>
                              <a:lnTo>
                                <a:pt x="0" y="1473"/>
                              </a:lnTo>
                              <a:lnTo>
                                <a:pt x="13982" y="1473"/>
                              </a:lnTo>
                              <a:lnTo>
                                <a:pt x="13982" y="8306"/>
                              </a:lnTo>
                              <a:cubicBezTo>
                                <a:pt x="18034" y="2769"/>
                                <a:pt x="23432" y="0"/>
                                <a:pt x="30175"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18" name="Shape 7818"/>
                      <wps:cNvSpPr/>
                      <wps:spPr>
                        <a:xfrm>
                          <a:off x="796864" y="155608"/>
                          <a:ext cx="52908" cy="86449"/>
                        </a:xfrm>
                        <a:custGeom>
                          <a:avLst/>
                          <a:gdLst/>
                          <a:ahLst/>
                          <a:cxnLst/>
                          <a:rect l="0" t="0" r="0" b="0"/>
                          <a:pathLst>
                            <a:path w="52908" h="86449">
                              <a:moveTo>
                                <a:pt x="0" y="0"/>
                              </a:moveTo>
                              <a:lnTo>
                                <a:pt x="16840" y="0"/>
                              </a:lnTo>
                              <a:lnTo>
                                <a:pt x="16840" y="70625"/>
                              </a:lnTo>
                              <a:lnTo>
                                <a:pt x="52908" y="70625"/>
                              </a:lnTo>
                              <a:lnTo>
                                <a:pt x="52908"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19" name="Shape 7819"/>
                      <wps:cNvSpPr/>
                      <wps:spPr>
                        <a:xfrm>
                          <a:off x="857084" y="177874"/>
                          <a:ext cx="32810" cy="65570"/>
                        </a:xfrm>
                        <a:custGeom>
                          <a:avLst/>
                          <a:gdLst/>
                          <a:ahLst/>
                          <a:cxnLst/>
                          <a:rect l="0" t="0" r="0" b="0"/>
                          <a:pathLst>
                            <a:path w="32810" h="65570">
                              <a:moveTo>
                                <a:pt x="32779" y="0"/>
                              </a:moveTo>
                              <a:lnTo>
                                <a:pt x="32810" y="6"/>
                              </a:lnTo>
                              <a:lnTo>
                                <a:pt x="32810" y="14631"/>
                              </a:lnTo>
                              <a:lnTo>
                                <a:pt x="32779" y="14618"/>
                              </a:lnTo>
                              <a:cubicBezTo>
                                <a:pt x="27838" y="14669"/>
                                <a:pt x="23711" y="16447"/>
                                <a:pt x="20332" y="19952"/>
                              </a:cubicBezTo>
                              <a:cubicBezTo>
                                <a:pt x="16992" y="23444"/>
                                <a:pt x="15303" y="27737"/>
                                <a:pt x="15303" y="32792"/>
                              </a:cubicBezTo>
                              <a:cubicBezTo>
                                <a:pt x="15303" y="37897"/>
                                <a:pt x="16992" y="42202"/>
                                <a:pt x="20332" y="45707"/>
                              </a:cubicBezTo>
                              <a:cubicBezTo>
                                <a:pt x="23711" y="49200"/>
                                <a:pt x="27838" y="50953"/>
                                <a:pt x="32779" y="50953"/>
                              </a:cubicBezTo>
                              <a:lnTo>
                                <a:pt x="32810" y="50940"/>
                              </a:lnTo>
                              <a:lnTo>
                                <a:pt x="32810" y="65564"/>
                              </a:lnTo>
                              <a:lnTo>
                                <a:pt x="32779" y="65570"/>
                              </a:lnTo>
                              <a:cubicBezTo>
                                <a:pt x="23749" y="65570"/>
                                <a:pt x="16027" y="62370"/>
                                <a:pt x="9614" y="55956"/>
                              </a:cubicBezTo>
                              <a:cubicBezTo>
                                <a:pt x="3213" y="49543"/>
                                <a:pt x="0" y="41821"/>
                                <a:pt x="0" y="32792"/>
                              </a:cubicBezTo>
                              <a:cubicBezTo>
                                <a:pt x="0" y="23813"/>
                                <a:pt x="3213" y="16091"/>
                                <a:pt x="9614" y="9652"/>
                              </a:cubicBezTo>
                              <a:cubicBezTo>
                                <a:pt x="16027" y="3226"/>
                                <a:pt x="23749"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20" name="Shape 7820"/>
                      <wps:cNvSpPr/>
                      <wps:spPr>
                        <a:xfrm>
                          <a:off x="889894" y="177880"/>
                          <a:ext cx="32747" cy="65558"/>
                        </a:xfrm>
                        <a:custGeom>
                          <a:avLst/>
                          <a:gdLst/>
                          <a:ahLst/>
                          <a:cxnLst/>
                          <a:rect l="0" t="0" r="0" b="0"/>
                          <a:pathLst>
                            <a:path w="32747" h="65558">
                              <a:moveTo>
                                <a:pt x="0" y="0"/>
                              </a:moveTo>
                              <a:lnTo>
                                <a:pt x="12494" y="2402"/>
                              </a:lnTo>
                              <a:cubicBezTo>
                                <a:pt x="16348" y="4008"/>
                                <a:pt x="19882" y="6414"/>
                                <a:pt x="23095" y="9620"/>
                              </a:cubicBezTo>
                              <a:cubicBezTo>
                                <a:pt x="29534" y="16034"/>
                                <a:pt x="32747" y="23756"/>
                                <a:pt x="32747" y="32786"/>
                              </a:cubicBezTo>
                              <a:cubicBezTo>
                                <a:pt x="32747" y="41815"/>
                                <a:pt x="29534" y="49537"/>
                                <a:pt x="23095" y="55950"/>
                              </a:cubicBezTo>
                              <a:cubicBezTo>
                                <a:pt x="19882" y="59157"/>
                                <a:pt x="16348" y="61561"/>
                                <a:pt x="12494" y="63162"/>
                              </a:cubicBezTo>
                              <a:lnTo>
                                <a:pt x="0" y="65558"/>
                              </a:lnTo>
                              <a:lnTo>
                                <a:pt x="0" y="50933"/>
                              </a:lnTo>
                              <a:lnTo>
                                <a:pt x="12414" y="45701"/>
                              </a:lnTo>
                              <a:cubicBezTo>
                                <a:pt x="15805" y="42196"/>
                                <a:pt x="17507" y="37891"/>
                                <a:pt x="17507" y="32786"/>
                              </a:cubicBezTo>
                              <a:cubicBezTo>
                                <a:pt x="17507" y="27731"/>
                                <a:pt x="15805" y="23426"/>
                                <a:pt x="12440" y="19908"/>
                              </a:cubicBezTo>
                              <a:lnTo>
                                <a:pt x="0" y="14625"/>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08" name="Shape 7808"/>
                      <wps:cNvSpPr/>
                      <wps:spPr>
                        <a:xfrm>
                          <a:off x="936240" y="177884"/>
                          <a:ext cx="56324" cy="64173"/>
                        </a:xfrm>
                        <a:custGeom>
                          <a:avLst/>
                          <a:gdLst/>
                          <a:ahLst/>
                          <a:cxnLst/>
                          <a:rect l="0" t="0" r="0" b="0"/>
                          <a:pathLst>
                            <a:path w="56324" h="64173">
                              <a:moveTo>
                                <a:pt x="30950" y="0"/>
                              </a:moveTo>
                              <a:cubicBezTo>
                                <a:pt x="39129" y="0"/>
                                <a:pt x="45415" y="2235"/>
                                <a:pt x="49771" y="6705"/>
                              </a:cubicBezTo>
                              <a:cubicBezTo>
                                <a:pt x="54153" y="11176"/>
                                <a:pt x="56324" y="17487"/>
                                <a:pt x="56324" y="25629"/>
                              </a:cubicBezTo>
                              <a:lnTo>
                                <a:pt x="56324" y="64173"/>
                              </a:lnTo>
                              <a:lnTo>
                                <a:pt x="41440" y="64173"/>
                              </a:lnTo>
                              <a:lnTo>
                                <a:pt x="41440" y="28918"/>
                              </a:lnTo>
                              <a:cubicBezTo>
                                <a:pt x="41440" y="23863"/>
                                <a:pt x="40373" y="20053"/>
                                <a:pt x="38227" y="17526"/>
                              </a:cubicBezTo>
                              <a:cubicBezTo>
                                <a:pt x="36068" y="14998"/>
                                <a:pt x="32868" y="13729"/>
                                <a:pt x="28600" y="13729"/>
                              </a:cubicBezTo>
                              <a:cubicBezTo>
                                <a:pt x="23876" y="13729"/>
                                <a:pt x="19304" y="15507"/>
                                <a:pt x="14872" y="19050"/>
                              </a:cubicBezTo>
                              <a:lnTo>
                                <a:pt x="14872" y="64173"/>
                              </a:lnTo>
                              <a:lnTo>
                                <a:pt x="0" y="64173"/>
                              </a:lnTo>
                              <a:lnTo>
                                <a:pt x="0" y="1460"/>
                              </a:lnTo>
                              <a:lnTo>
                                <a:pt x="13982" y="1460"/>
                              </a:lnTo>
                              <a:lnTo>
                                <a:pt x="13982" y="6896"/>
                              </a:lnTo>
                              <a:cubicBezTo>
                                <a:pt x="16129" y="4699"/>
                                <a:pt x="18745" y="3010"/>
                                <a:pt x="21831" y="1803"/>
                              </a:cubicBezTo>
                              <a:cubicBezTo>
                                <a:pt x="24905" y="609"/>
                                <a:pt x="27953" y="0"/>
                                <a:pt x="309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09" name="Shape 7809"/>
                      <wps:cNvSpPr/>
                      <wps:spPr>
                        <a:xfrm>
                          <a:off x="1005475" y="178036"/>
                          <a:ext cx="30169" cy="65239"/>
                        </a:xfrm>
                        <a:custGeom>
                          <a:avLst/>
                          <a:gdLst/>
                          <a:ahLst/>
                          <a:cxnLst/>
                          <a:rect l="0" t="0" r="0" b="0"/>
                          <a:pathLst>
                            <a:path w="30169" h="65239">
                              <a:moveTo>
                                <a:pt x="30169" y="0"/>
                              </a:moveTo>
                              <a:lnTo>
                                <a:pt x="30169" y="14529"/>
                              </a:lnTo>
                              <a:lnTo>
                                <a:pt x="19952" y="18428"/>
                              </a:lnTo>
                              <a:cubicBezTo>
                                <a:pt x="16866" y="21641"/>
                                <a:pt x="15329" y="26086"/>
                                <a:pt x="15329" y="31751"/>
                              </a:cubicBezTo>
                              <a:cubicBezTo>
                                <a:pt x="15329" y="37859"/>
                                <a:pt x="16916" y="42711"/>
                                <a:pt x="20091" y="46305"/>
                              </a:cubicBezTo>
                              <a:lnTo>
                                <a:pt x="30169" y="50404"/>
                              </a:lnTo>
                              <a:lnTo>
                                <a:pt x="30169" y="65239"/>
                              </a:lnTo>
                              <a:lnTo>
                                <a:pt x="8522" y="56236"/>
                              </a:lnTo>
                              <a:cubicBezTo>
                                <a:pt x="2845" y="50115"/>
                                <a:pt x="0" y="42203"/>
                                <a:pt x="0" y="32500"/>
                              </a:cubicBezTo>
                              <a:cubicBezTo>
                                <a:pt x="0" y="22937"/>
                                <a:pt x="2781" y="15088"/>
                                <a:pt x="8331" y="8992"/>
                              </a:cubicBezTo>
                              <a:lnTo>
                                <a:pt x="30169"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10" name="Shape 7810"/>
                      <wps:cNvSpPr/>
                      <wps:spPr>
                        <a:xfrm>
                          <a:off x="1035645" y="155596"/>
                          <a:ext cx="29711" cy="87846"/>
                        </a:xfrm>
                        <a:custGeom>
                          <a:avLst/>
                          <a:gdLst/>
                          <a:ahLst/>
                          <a:cxnLst/>
                          <a:rect l="0" t="0" r="0" b="0"/>
                          <a:pathLst>
                            <a:path w="29711" h="87846">
                              <a:moveTo>
                                <a:pt x="14840" y="0"/>
                              </a:moveTo>
                              <a:lnTo>
                                <a:pt x="29711" y="0"/>
                              </a:lnTo>
                              <a:lnTo>
                                <a:pt x="29711" y="86461"/>
                              </a:lnTo>
                              <a:lnTo>
                                <a:pt x="15716" y="86461"/>
                              </a:lnTo>
                              <a:lnTo>
                                <a:pt x="15716" y="81521"/>
                              </a:lnTo>
                              <a:cubicBezTo>
                                <a:pt x="11538" y="85751"/>
                                <a:pt x="6445" y="87846"/>
                                <a:pt x="400" y="87846"/>
                              </a:cubicBezTo>
                              <a:lnTo>
                                <a:pt x="0" y="87679"/>
                              </a:lnTo>
                              <a:lnTo>
                                <a:pt x="0" y="72844"/>
                              </a:lnTo>
                              <a:lnTo>
                                <a:pt x="3130" y="74117"/>
                              </a:lnTo>
                              <a:cubicBezTo>
                                <a:pt x="7613" y="74117"/>
                                <a:pt x="11500" y="72961"/>
                                <a:pt x="14840" y="70638"/>
                              </a:cubicBezTo>
                              <a:lnTo>
                                <a:pt x="14840" y="39497"/>
                              </a:lnTo>
                              <a:cubicBezTo>
                                <a:pt x="11500" y="37173"/>
                                <a:pt x="7385" y="36017"/>
                                <a:pt x="2496" y="36017"/>
                              </a:cubicBezTo>
                              <a:lnTo>
                                <a:pt x="0" y="36970"/>
                              </a:lnTo>
                              <a:lnTo>
                                <a:pt x="0" y="22440"/>
                              </a:lnTo>
                              <a:lnTo>
                                <a:pt x="400" y="22276"/>
                              </a:lnTo>
                              <a:cubicBezTo>
                                <a:pt x="5721" y="22276"/>
                                <a:pt x="10535" y="24016"/>
                                <a:pt x="14840" y="27470"/>
                              </a:cubicBezTo>
                              <a:lnTo>
                                <a:pt x="1484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11" name="Shape 7811"/>
                      <wps:cNvSpPr/>
                      <wps:spPr>
                        <a:xfrm>
                          <a:off x="1078986" y="177874"/>
                          <a:ext cx="32804" cy="65570"/>
                        </a:xfrm>
                        <a:custGeom>
                          <a:avLst/>
                          <a:gdLst/>
                          <a:ahLst/>
                          <a:cxnLst/>
                          <a:rect l="0" t="0" r="0" b="0"/>
                          <a:pathLst>
                            <a:path w="32804" h="65570">
                              <a:moveTo>
                                <a:pt x="32779" y="0"/>
                              </a:moveTo>
                              <a:lnTo>
                                <a:pt x="32804" y="5"/>
                              </a:lnTo>
                              <a:lnTo>
                                <a:pt x="32804" y="14629"/>
                              </a:lnTo>
                              <a:lnTo>
                                <a:pt x="32779" y="14618"/>
                              </a:lnTo>
                              <a:cubicBezTo>
                                <a:pt x="27839" y="14669"/>
                                <a:pt x="23685" y="16447"/>
                                <a:pt x="20345" y="19952"/>
                              </a:cubicBezTo>
                              <a:cubicBezTo>
                                <a:pt x="16980" y="23444"/>
                                <a:pt x="15303" y="27737"/>
                                <a:pt x="15303" y="32792"/>
                              </a:cubicBezTo>
                              <a:cubicBezTo>
                                <a:pt x="15303" y="37897"/>
                                <a:pt x="16980" y="42202"/>
                                <a:pt x="20345" y="45707"/>
                              </a:cubicBezTo>
                              <a:cubicBezTo>
                                <a:pt x="23685" y="49200"/>
                                <a:pt x="27839" y="50953"/>
                                <a:pt x="32779" y="50953"/>
                              </a:cubicBezTo>
                              <a:lnTo>
                                <a:pt x="32804" y="50942"/>
                              </a:lnTo>
                              <a:lnTo>
                                <a:pt x="32804" y="65566"/>
                              </a:lnTo>
                              <a:lnTo>
                                <a:pt x="32779" y="65570"/>
                              </a:lnTo>
                              <a:cubicBezTo>
                                <a:pt x="23749" y="65570"/>
                                <a:pt x="16027" y="62370"/>
                                <a:pt x="9614" y="55956"/>
                              </a:cubicBezTo>
                              <a:cubicBezTo>
                                <a:pt x="3213" y="49543"/>
                                <a:pt x="0" y="41821"/>
                                <a:pt x="0" y="32792"/>
                              </a:cubicBezTo>
                              <a:cubicBezTo>
                                <a:pt x="0" y="23813"/>
                                <a:pt x="3213" y="16091"/>
                                <a:pt x="9614" y="9652"/>
                              </a:cubicBezTo>
                              <a:cubicBezTo>
                                <a:pt x="16027" y="3226"/>
                                <a:pt x="23749"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12" name="Shape 7812"/>
                      <wps:cNvSpPr/>
                      <wps:spPr>
                        <a:xfrm>
                          <a:off x="1111790" y="177878"/>
                          <a:ext cx="32753" cy="65561"/>
                        </a:xfrm>
                        <a:custGeom>
                          <a:avLst/>
                          <a:gdLst/>
                          <a:ahLst/>
                          <a:cxnLst/>
                          <a:rect l="0" t="0" r="0" b="0"/>
                          <a:pathLst>
                            <a:path w="32753" h="65561">
                              <a:moveTo>
                                <a:pt x="0" y="0"/>
                              </a:moveTo>
                              <a:lnTo>
                                <a:pt x="12502" y="2404"/>
                              </a:lnTo>
                              <a:cubicBezTo>
                                <a:pt x="16357" y="4009"/>
                                <a:pt x="19895" y="6416"/>
                                <a:pt x="23114" y="9622"/>
                              </a:cubicBezTo>
                              <a:cubicBezTo>
                                <a:pt x="29540" y="16035"/>
                                <a:pt x="32753" y="23757"/>
                                <a:pt x="32753" y="32787"/>
                              </a:cubicBezTo>
                              <a:cubicBezTo>
                                <a:pt x="32753" y="41817"/>
                                <a:pt x="29540" y="49538"/>
                                <a:pt x="23114" y="55952"/>
                              </a:cubicBezTo>
                              <a:cubicBezTo>
                                <a:pt x="19895" y="59158"/>
                                <a:pt x="16357" y="61562"/>
                                <a:pt x="12502" y="63164"/>
                              </a:cubicBezTo>
                              <a:lnTo>
                                <a:pt x="0" y="65561"/>
                              </a:lnTo>
                              <a:lnTo>
                                <a:pt x="0" y="50937"/>
                              </a:lnTo>
                              <a:lnTo>
                                <a:pt x="12408" y="45703"/>
                              </a:lnTo>
                              <a:cubicBezTo>
                                <a:pt x="15811" y="42197"/>
                                <a:pt x="17500" y="37892"/>
                                <a:pt x="17500" y="32787"/>
                              </a:cubicBezTo>
                              <a:cubicBezTo>
                                <a:pt x="17500" y="27732"/>
                                <a:pt x="15811" y="23427"/>
                                <a:pt x="12446" y="19910"/>
                              </a:cubicBezTo>
                              <a:lnTo>
                                <a:pt x="0" y="14624"/>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13" name="Shape 7813"/>
                      <wps:cNvSpPr/>
                      <wps:spPr>
                        <a:xfrm>
                          <a:off x="1158189" y="177884"/>
                          <a:ext cx="56324" cy="64173"/>
                        </a:xfrm>
                        <a:custGeom>
                          <a:avLst/>
                          <a:gdLst/>
                          <a:ahLst/>
                          <a:cxnLst/>
                          <a:rect l="0" t="0" r="0" b="0"/>
                          <a:pathLst>
                            <a:path w="56324" h="64173">
                              <a:moveTo>
                                <a:pt x="30937" y="0"/>
                              </a:moveTo>
                              <a:cubicBezTo>
                                <a:pt x="39129" y="0"/>
                                <a:pt x="45403" y="2235"/>
                                <a:pt x="49771" y="6705"/>
                              </a:cubicBezTo>
                              <a:cubicBezTo>
                                <a:pt x="54140" y="11176"/>
                                <a:pt x="56324" y="17487"/>
                                <a:pt x="56324" y="25629"/>
                              </a:cubicBezTo>
                              <a:lnTo>
                                <a:pt x="56324" y="64173"/>
                              </a:lnTo>
                              <a:lnTo>
                                <a:pt x="41440" y="64173"/>
                              </a:lnTo>
                              <a:lnTo>
                                <a:pt x="41440" y="28918"/>
                              </a:lnTo>
                              <a:cubicBezTo>
                                <a:pt x="41440" y="23863"/>
                                <a:pt x="40374" y="20053"/>
                                <a:pt x="38214" y="17526"/>
                              </a:cubicBezTo>
                              <a:cubicBezTo>
                                <a:pt x="36068" y="14998"/>
                                <a:pt x="32855" y="13729"/>
                                <a:pt x="28601" y="13729"/>
                              </a:cubicBezTo>
                              <a:cubicBezTo>
                                <a:pt x="23876" y="13729"/>
                                <a:pt x="19304" y="15507"/>
                                <a:pt x="14872" y="19050"/>
                              </a:cubicBezTo>
                              <a:lnTo>
                                <a:pt x="14872" y="64173"/>
                              </a:lnTo>
                              <a:lnTo>
                                <a:pt x="0" y="64173"/>
                              </a:lnTo>
                              <a:lnTo>
                                <a:pt x="0" y="1460"/>
                              </a:lnTo>
                              <a:lnTo>
                                <a:pt x="13983" y="1460"/>
                              </a:lnTo>
                              <a:lnTo>
                                <a:pt x="13983" y="6896"/>
                              </a:lnTo>
                              <a:cubicBezTo>
                                <a:pt x="16129" y="4699"/>
                                <a:pt x="18745" y="3010"/>
                                <a:pt x="21831" y="1803"/>
                              </a:cubicBezTo>
                              <a:cubicBezTo>
                                <a:pt x="24905" y="609"/>
                                <a:pt x="27953" y="0"/>
                                <a:pt x="30937"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g:wgp>
                </a:graphicData>
              </a:graphic>
            </wp:anchor>
          </w:drawing>
        </mc:Choice>
        <mc:Fallback xmlns:a="http://schemas.openxmlformats.org/drawingml/2006/main">
          <w:pict>
            <v:group id="Group 7804" style="width:141.607pt;height:31.1548pt;position:absolute;mso-position-horizontal-relative:page;mso-position-horizontal:absolute;margin-left:425.322pt;mso-position-vertical-relative:page;margin-top:772.467pt;" coordsize="17984,3956">
              <v:shape id="Shape 7805" style="position:absolute;width:1978;height:3956;left:13574;top:0;" coordsize="197872,395667" path="m197854,0l197872,2l197872,70207l197854,70206c127356,70206,70218,127330,70218,197828c70218,268313,127356,325476,197854,325476l197872,325475l197872,395667l197831,395667l157980,391649c67821,373200,0,293429,0,197828c0,88570,88583,0,197854,0x">
                <v:stroke weight="0pt" endcap="flat" joinstyle="miter" miterlimit="10" on="false" color="#000000" opacity="0"/>
                <v:fill on="true" color="#233487"/>
              </v:shape>
              <v:shape id="Shape 7806" style="position:absolute;width:1978;height:3956;left:15553;top:0;" coordsize="197809,395665" path="m0,0l39851,4018c129997,22465,197809,102226,197809,197827c197809,293428,129997,373199,39851,391647l5,395665l0,395665l0,325473l25704,322881c83869,310976,127654,259501,127654,197827c127654,136141,83869,84694,25704,72796l0,70206l0,0x">
                <v:stroke weight="0pt" endcap="flat" joinstyle="miter" miterlimit="10" on="false" color="#000000" opacity="0"/>
                <v:fill on="true" color="#233487"/>
              </v:shape>
              <v:shape id="Shape 8579" style="position:absolute;width:4869;height:800;left:13114;top:1578;" coordsize="486931,80035" path="m0,0l486931,0l486931,80035l0,80035l0,0">
                <v:stroke weight="0pt" endcap="flat" joinstyle="miter" miterlimit="10" on="false" color="#000000" opacity="0"/>
                <v:fill on="true" color="#233487"/>
              </v:shape>
              <v:shape id="Shape 7829" style="position:absolute;width:668;height:864;left:0;top:1556;" coordsize="66891,86449" path="m0,0l66891,0l66891,14999l41897,14999l41897,86449l25057,86449l25057,14999l0,14999l0,0x">
                <v:stroke weight="0pt" endcap="flat" joinstyle="miter" miterlimit="10" on="false" color="#000000" opacity="0"/>
                <v:fill on="true" color="#233487"/>
              </v:shape>
              <v:shape id="Shape 7830" style="position:absolute;width:356;height:641;left:730;top:1778;" coordsize="35623,64186" path="m30175,0c31699,0,33528,215,35623,647l35623,13995c34188,13564,32639,13360,30937,13360c25197,13360,19850,15430,14872,19571l14872,64186l0,64186l0,1473l13982,1473l13982,8306c18034,2769,23432,0,30175,0x">
                <v:stroke weight="0pt" endcap="flat" joinstyle="miter" miterlimit="10" on="false" color="#000000" opacity="0"/>
                <v:fill on="true" color="#233487"/>
              </v:shape>
              <v:shape id="Shape 7831" style="position:absolute;width:265;height:402;left:1145;top:2032;" coordsize="26518,40244" path="m26518,0l26518,10403l20917,11999c17183,14121,15316,16813,15316,20064c15316,22389,16078,24243,17615,25626c19164,27024,21285,27722,23990,27722l26518,27253l26518,37849l19799,40244c13856,40244,9068,38530,5449,35089c1816,31647,0,27138,0,21575c0,14565,3264,8888,9804,4532l26518,0x">
                <v:stroke weight="0pt" endcap="flat" joinstyle="miter" miterlimit="10" on="false" color="#000000" opacity="0"/>
                <v:fill on="true" color="#233487"/>
              </v:shape>
              <v:shape id="Shape 7832" style="position:absolute;width:220;height:183;left:1190;top:1781;" coordsize="22098,18304" path="m22098,0l22098,12749l20447,12360c13488,12360,6668,14341,0,18304l3239,3380l22098,0x">
                <v:stroke weight="0pt" endcap="flat" joinstyle="miter" miterlimit="10" on="false" color="#000000" opacity="0"/>
                <v:fill on="true" color="#233487"/>
              </v:shape>
              <v:shape id="Shape 7833" style="position:absolute;width:260;height:641;left:1411;top:1778;" coordsize="26073,64186" path="m1333,0c7226,0,12103,1029,15913,3073c19736,5118,22390,7747,23863,10998c25324,14212,26073,18504,26073,23876l26073,64186l12090,64186l12090,58865l0,63174l0,52578l3759,51880c5855,51092,8331,49962,11201,48489l11201,32538l0,35729l0,25326l11201,22289c10998,18821,9880,16345,7887,14846l0,12988l0,239l1333,0x">
                <v:stroke weight="0pt" endcap="flat" joinstyle="miter" miterlimit="10" on="false" color="#000000" opacity="0"/>
                <v:fill on="true" color="#233487"/>
              </v:shape>
              <v:shape id="Shape 7821" style="position:absolute;width:563;height:641;left:1843;top:1778;" coordsize="56324,64173" path="m30950,0c39129,0,45403,2235,49784,6705c54140,11176,56324,17487,56324,25629l56324,64173l41440,64173l41440,28918c41440,23863,40373,20053,38227,17526c36068,14998,32868,13729,28600,13729c23876,13729,19304,15507,14872,19050l14872,64173l0,64173l0,1460l13982,1460l13982,6896c16129,4699,18745,3010,21831,1803c24905,609,27953,0,30950,0x">
                <v:stroke weight="0pt" endcap="flat" joinstyle="miter" miterlimit="10" on="false" color="#000000" opacity="0"/>
                <v:fill on="true" color="#233487"/>
              </v:shape>
              <v:shape id="Shape 7822" style="position:absolute;width:496;height:655;left:2540;top:1778;" coordsize="49682,65570" path="m24117,0c31242,0,38290,1334,45250,3988l45250,18047c38836,14415,32233,12598,25438,12598c22352,12598,20028,13107,18440,14122c16878,15126,16078,16485,16078,18161c16078,19863,16891,21248,18542,22314c20193,23394,23558,24689,28664,26201c37401,28791,43091,31648,45732,34811c48361,37986,49682,41923,49682,46648c49682,52515,47358,57138,42723,60516c38087,63881,31661,65570,23469,65570c15075,65570,7251,63716,0,60008l0,44882c3543,47410,7417,49378,11608,50788c15811,52210,19850,52908,23736,52908c30645,52908,34112,51067,34112,47346c34112,45454,33236,43930,31521,42761c29794,41605,26200,40170,20752,38494c14859,36754,10592,35116,8013,33579c5397,32030,3416,30125,2057,27826c686,25515,0,22644,0,19190c0,13488,2235,8865,6743,5321c11227,1778,17018,0,24117,0x">
                <v:stroke weight="0pt" endcap="flat" joinstyle="miter" miterlimit="10" on="false" color="#000000" opacity="0"/>
                <v:fill on="true" color="#233487"/>
              </v:shape>
              <v:shape id="Shape 7823" style="position:absolute;width:297;height:882;left:3159;top:1779;" coordsize="29711,88247" path="m29711,0l29711,15075l26517,13812c22644,13812,18745,15018,14872,17419l14872,48940c18174,51264,22276,52420,27216,52420l29711,51456l29711,65333l29235,65527c23673,65527,18885,64028,14872,61031l14872,88247l0,88247l0,1417l13995,1417l13995,6294l29711,0x">
                <v:stroke weight="0pt" endcap="flat" joinstyle="miter" miterlimit="10" on="false" color="#000000" opacity="0"/>
                <v:fill on="true" color="#233487"/>
              </v:shape>
              <v:shape id="Shape 7824" style="position:absolute;width:301;height:653;left:3456;top:1778;" coordsize="30169,65377" path="m108,0c8960,0,16186,3086,21774,9233c27375,15392,30169,23292,30169,32906c30169,42532,27375,50394,21800,56490l0,65377l0,51499l10256,47536c13316,44247,14840,39624,14840,33668c14840,27419,13265,22581,10103,19114l0,15118l0,43l108,0x">
                <v:stroke weight="0pt" endcap="flat" joinstyle="miter" miterlimit="10" on="false" color="#000000" opacity="0"/>
                <v:fill on="true" color="#233487"/>
              </v:shape>
              <v:shape id="Shape 7825" style="position:absolute;width:328;height:655;left:3851;top:1778;" coordsize="32817,65570" path="m32779,0l32817,8l32817,14634l32779,14618c27838,14669,23711,16447,20345,19952c16992,23444,15316,27737,15316,32792c15316,37897,16992,42202,20345,45707c23711,49200,27838,50953,32779,50953l32817,50936l32817,65563l32779,65570c23749,65570,16027,62370,9614,55956c3213,49543,0,41821,0,32792c0,23813,3213,16091,9614,9652c16027,3226,23749,0,32779,0x">
                <v:stroke weight="0pt" endcap="flat" joinstyle="miter" miterlimit="10" on="false" color="#000000" opacity="0"/>
                <v:fill on="true" color="#233487"/>
              </v:shape>
              <v:shape id="Shape 7826" style="position:absolute;width:327;height:655;left:4179;top:1778;" coordsize="32740,65556" path="m0,0l12487,2401c16342,4006,19876,6413,23089,9619c29527,16032,32740,23754,32740,32784c32740,41814,29527,49535,23089,55949c19876,59155,16342,61559,12487,63160l0,65556l0,50929l12408,45700c15799,42194,17500,37889,17500,32784c17500,27729,15799,23424,12433,19907l0,14626l0,0x">
                <v:stroke weight="0pt" endcap="flat" joinstyle="miter" miterlimit="10" on="false" color="#000000" opacity="0"/>
                <v:fill on="true" color="#233487"/>
              </v:shape>
              <v:shape id="Shape 7827" style="position:absolute;width:356;height:641;left:4643;top:1778;" coordsize="35636,64186" path="m30188,0c31712,0,33528,215,35636,647l35636,13995c34201,13564,32652,13360,30950,13360c25209,13360,19863,15430,14884,19571l14884,64186l0,64186l0,1473l13995,1473l13995,8306c18034,2769,23432,0,30188,0x">
                <v:stroke weight="0pt" endcap="flat" joinstyle="miter" miterlimit="10" on="false" color="#000000" opacity="0"/>
                <v:fill on="true" color="#233487"/>
              </v:shape>
              <v:shape id="Shape 7828" style="position:absolute;width:486;height:794;left:5027;top:1640;" coordsize="48603,79425" path="m10376,0l25248,0l25248,15329l47968,15329l47968,27470l25248,27470l25248,56908c25248,59093,25540,60871,26098,62217c26682,63576,27762,64668,29362,65519c30950,66345,33172,66777,36004,66777c38964,66777,43155,65557,48603,63106l48603,76708c44005,78536,38849,79425,33160,79425c25933,79425,20345,77546,16345,73799c12370,70053,10376,64630,10376,57531l10376,27470l0,27470l0,15329l10376,15329l10376,0x">
                <v:stroke weight="0pt" endcap="flat" joinstyle="miter" miterlimit="10" on="false" color="#000000" opacity="0"/>
                <v:fill on="true" color="#233487"/>
              </v:shape>
              <v:shape id="Shape 7814" style="position:absolute;width:469;height:891;left:5891;top:1528;" coordsize="46965,89167" path="m31775,0c36881,0,41948,635,46965,1892l46965,14745c43256,12980,39395,12065,35382,12027c31636,12027,28854,13183,27064,15507c25260,17831,24371,21476,24371,26454l45377,26454l45377,38227l24371,38227l24371,89167l9499,89167l9499,38227l0,38227l0,26454l9499,26454c9499,17387,11316,10694,14935,6426c18567,2146,24181,0,31775,0x">
                <v:stroke weight="0pt" endcap="flat" joinstyle="miter" miterlimit="10" on="false" color="#000000" opacity="0"/>
                <v:fill on="true" color="#233487"/>
              </v:shape>
              <v:shape id="Shape 7815" style="position:absolute;width:328;height:655;left:6392;top:1778;" coordsize="32804,65570" path="m32779,0l32804,5l32804,14629l32779,14618c27838,14669,23685,16447,20345,19952c16980,23444,15303,27737,15303,32792c15303,37897,16980,42202,20345,45707c23685,49200,27838,50953,32779,50953l32804,50942l32804,65566l32779,65570c23736,65570,16015,62370,9614,55956c3200,49543,0,41821,0,32792c0,23813,3200,16091,9614,9652c16015,3226,23736,0,32779,0x">
                <v:stroke weight="0pt" endcap="flat" joinstyle="miter" miterlimit="10" on="false" color="#000000" opacity="0"/>
                <v:fill on="true" color="#233487"/>
              </v:shape>
              <v:shape id="Shape 7816" style="position:absolute;width:327;height:655;left:6720;top:1778;" coordsize="32753,65561" path="m0,0l12492,2404c16348,4009,19888,6416,23114,9622c29540,16035,32753,23757,32753,32787c32753,41817,29540,49538,23114,55952c19888,59158,16348,61562,12492,63164l0,65561l0,50937l12408,45703c15811,42197,17500,37892,17500,32787c17500,27732,15811,23427,12433,19910l0,14624l0,0x">
                <v:stroke weight="0pt" endcap="flat" joinstyle="miter" miterlimit="10" on="false" color="#000000" opacity="0"/>
                <v:fill on="true" color="#233487"/>
              </v:shape>
              <v:shape id="Shape 7817" style="position:absolute;width:356;height:641;left:7184;top:1778;" coordsize="35623,64186" path="m30175,0c31699,0,33528,215,35623,647l35623,13995c34188,13564,32639,13360,30937,13360c25197,13360,19850,15430,14872,19571l14872,64186l0,64186l0,1473l13982,1473l13982,8306c18034,2769,23432,0,30175,0x">
                <v:stroke weight="0pt" endcap="flat" joinstyle="miter" miterlimit="10" on="false" color="#000000" opacity="0"/>
                <v:fill on="true" color="#233487"/>
              </v:shape>
              <v:shape id="Shape 7818" style="position:absolute;width:529;height:864;left:7968;top:1556;" coordsize="52908,86449" path="m0,0l16840,0l16840,70625l52908,70625l52908,86449l0,86449l0,0x">
                <v:stroke weight="0pt" endcap="flat" joinstyle="miter" miterlimit="10" on="false" color="#000000" opacity="0"/>
                <v:fill on="true" color="#233487"/>
              </v:shape>
              <v:shape id="Shape 7819" style="position:absolute;width:328;height:655;left:8570;top:1778;" coordsize="32810,65570" path="m32779,0l32810,6l32810,14631l32779,14618c27838,14669,23711,16447,20332,19952c16992,23444,15303,27737,15303,32792c15303,37897,16992,42202,20332,45707c23711,49200,27838,50953,32779,50953l32810,50940l32810,65564l32779,65570c23749,65570,16027,62370,9614,55956c3213,49543,0,41821,0,32792c0,23813,3213,16091,9614,9652c16027,3226,23749,0,32779,0x">
                <v:stroke weight="0pt" endcap="flat" joinstyle="miter" miterlimit="10" on="false" color="#000000" opacity="0"/>
                <v:fill on="true" color="#233487"/>
              </v:shape>
              <v:shape id="Shape 7820" style="position:absolute;width:327;height:655;left:8898;top:1778;" coordsize="32747,65558" path="m0,0l12494,2402c16348,4008,19882,6414,23095,9620c29534,16034,32747,23756,32747,32786c32747,41815,29534,49537,23095,55950c19882,59157,16348,61561,12494,63162l0,65558l0,50933l12414,45701c15805,42196,17507,37891,17507,32786c17507,27731,15805,23426,12440,19908l0,14625l0,0x">
                <v:stroke weight="0pt" endcap="flat" joinstyle="miter" miterlimit="10" on="false" color="#000000" opacity="0"/>
                <v:fill on="true" color="#233487"/>
              </v:shape>
              <v:shape id="Shape 7808" style="position:absolute;width:563;height:641;left:9362;top:1778;" coordsize="56324,64173" path="m30950,0c39129,0,45415,2235,49771,6705c54153,11176,56324,17487,56324,25629l56324,64173l41440,64173l41440,28918c41440,23863,40373,20053,38227,17526c36068,14998,32868,13729,28600,13729c23876,13729,19304,15507,14872,19050l14872,64173l0,64173l0,1460l13982,1460l13982,6896c16129,4699,18745,3010,21831,1803c24905,609,27953,0,30950,0x">
                <v:stroke weight="0pt" endcap="flat" joinstyle="miter" miterlimit="10" on="false" color="#000000" opacity="0"/>
                <v:fill on="true" color="#233487"/>
              </v:shape>
              <v:shape id="Shape 7809" style="position:absolute;width:301;height:652;left:10054;top:1780;" coordsize="30169,65239" path="m30169,0l30169,14529l19952,18428c16866,21641,15329,26086,15329,31751c15329,37859,16916,42711,20091,46305l30169,50404l30169,65239l8522,56236c2845,50115,0,42203,0,32500c0,22937,2781,15088,8331,8992l30169,0x">
                <v:stroke weight="0pt" endcap="flat" joinstyle="miter" miterlimit="10" on="false" color="#000000" opacity="0"/>
                <v:fill on="true" color="#233487"/>
              </v:shape>
              <v:shape id="Shape 7810" style="position:absolute;width:297;height:878;left:10356;top:1555;" coordsize="29711,87846" path="m14840,0l29711,0l29711,86461l15716,86461l15716,81521c11538,85751,6445,87846,400,87846l0,87679l0,72844l3130,74117c7613,74117,11500,72961,14840,70638l14840,39497c11500,37173,7385,36017,2496,36017l0,36970l0,22440l400,22276c5721,22276,10535,24016,14840,27470l14840,0x">
                <v:stroke weight="0pt" endcap="flat" joinstyle="miter" miterlimit="10" on="false" color="#000000" opacity="0"/>
                <v:fill on="true" color="#233487"/>
              </v:shape>
              <v:shape id="Shape 7811" style="position:absolute;width:328;height:655;left:10789;top:1778;" coordsize="32804,65570" path="m32779,0l32804,5l32804,14629l32779,14618c27839,14669,23685,16447,20345,19952c16980,23444,15303,27737,15303,32792c15303,37897,16980,42202,20345,45707c23685,49200,27839,50953,32779,50953l32804,50942l32804,65566l32779,65570c23749,65570,16027,62370,9614,55956c3213,49543,0,41821,0,32792c0,23813,3213,16091,9614,9652c16027,3226,23749,0,32779,0x">
                <v:stroke weight="0pt" endcap="flat" joinstyle="miter" miterlimit="10" on="false" color="#000000" opacity="0"/>
                <v:fill on="true" color="#233487"/>
              </v:shape>
              <v:shape id="Shape 7812" style="position:absolute;width:327;height:655;left:11117;top:1778;" coordsize="32753,65561" path="m0,0l12502,2404c16357,4009,19895,6416,23114,9622c29540,16035,32753,23757,32753,32787c32753,41817,29540,49538,23114,55952c19895,59158,16357,61562,12502,63164l0,65561l0,50937l12408,45703c15811,42197,17500,37892,17500,32787c17500,27732,15811,23427,12446,19910l0,14624l0,0x">
                <v:stroke weight="0pt" endcap="flat" joinstyle="miter" miterlimit="10" on="false" color="#000000" opacity="0"/>
                <v:fill on="true" color="#233487"/>
              </v:shape>
              <v:shape id="Shape 7813" style="position:absolute;width:563;height:641;left:11581;top:1778;" coordsize="56324,64173" path="m30937,0c39129,0,45403,2235,49771,6705c54140,11176,56324,17487,56324,25629l56324,64173l41440,64173l41440,28918c41440,23863,40374,20053,38214,17526c36068,14998,32855,13729,28601,13729c23876,13729,19304,15507,14872,19050l14872,64173l0,64173l0,1460l13983,1460l13983,6896c16129,4699,18745,3010,21831,1803c24905,609,27953,0,30937,0x">
                <v:stroke weight="0pt" endcap="flat" joinstyle="miter" miterlimit="10" on="false" color="#000000" opacity="0"/>
                <v:fill on="true" color="#233487"/>
              </v:shape>
              <w10:wrap type="square"/>
            </v:group>
          </w:pict>
        </mc:Fallback>
      </mc:AlternateContent>
    </w:r>
    <w:r>
      <w:rPr>
        <w:noProof/>
        <w:sz w:val="22"/>
      </w:rPr>
      <mc:AlternateContent>
        <mc:Choice Requires="wpg">
          <w:drawing>
            <wp:anchor distT="0" distB="0" distL="114300" distR="114300" simplePos="0" relativeHeight="251660288" behindDoc="0" locked="0" layoutInCell="1" allowOverlap="1" wp14:anchorId="6BA3D448" wp14:editId="0713D1A9">
              <wp:simplePos x="0" y="0"/>
              <wp:positionH relativeFrom="page">
                <wp:posOffset>366525</wp:posOffset>
              </wp:positionH>
              <wp:positionV relativeFrom="page">
                <wp:posOffset>9968720</wp:posOffset>
              </wp:positionV>
              <wp:extent cx="1212840" cy="89801"/>
              <wp:effectExtent l="0" t="0" r="0" b="0"/>
              <wp:wrapSquare wrapText="bothSides"/>
              <wp:docPr id="7834" name="Group 7834"/>
              <wp:cNvGraphicFramePr/>
              <a:graphic xmlns:a="http://schemas.openxmlformats.org/drawingml/2006/main">
                <a:graphicData uri="http://schemas.microsoft.com/office/word/2010/wordprocessingGroup">
                  <wpg:wgp>
                    <wpg:cNvGrpSpPr/>
                    <wpg:grpSpPr>
                      <a:xfrm>
                        <a:off x="0" y="0"/>
                        <a:ext cx="1212840" cy="89801"/>
                        <a:chOff x="0" y="0"/>
                        <a:chExt cx="1212840" cy="89801"/>
                      </a:xfrm>
                    </wpg:grpSpPr>
                    <wps:wsp>
                      <wps:cNvPr id="7835" name="Shape 7835"/>
                      <wps:cNvSpPr/>
                      <wps:spPr>
                        <a:xfrm>
                          <a:off x="0" y="1707"/>
                          <a:ext cx="88290" cy="86461"/>
                        </a:xfrm>
                        <a:custGeom>
                          <a:avLst/>
                          <a:gdLst/>
                          <a:ahLst/>
                          <a:cxnLst/>
                          <a:rect l="0" t="0" r="0" b="0"/>
                          <a:pathLst>
                            <a:path w="88290" h="86461">
                              <a:moveTo>
                                <a:pt x="0" y="0"/>
                              </a:moveTo>
                              <a:lnTo>
                                <a:pt x="19177" y="0"/>
                              </a:lnTo>
                              <a:lnTo>
                                <a:pt x="43802" y="32791"/>
                              </a:lnTo>
                              <a:lnTo>
                                <a:pt x="67907" y="0"/>
                              </a:lnTo>
                              <a:lnTo>
                                <a:pt x="88290" y="0"/>
                              </a:lnTo>
                              <a:lnTo>
                                <a:pt x="88290" y="86461"/>
                              </a:lnTo>
                              <a:lnTo>
                                <a:pt x="67907" y="86461"/>
                              </a:lnTo>
                              <a:lnTo>
                                <a:pt x="67907" y="32791"/>
                              </a:lnTo>
                              <a:lnTo>
                                <a:pt x="43802" y="63106"/>
                              </a:lnTo>
                              <a:lnTo>
                                <a:pt x="20307" y="32791"/>
                              </a:lnTo>
                              <a:lnTo>
                                <a:pt x="20307" y="86461"/>
                              </a:lnTo>
                              <a:lnTo>
                                <a:pt x="0" y="86461"/>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36" name="Shape 7836"/>
                      <wps:cNvSpPr/>
                      <wps:spPr>
                        <a:xfrm>
                          <a:off x="97340" y="1707"/>
                          <a:ext cx="42367" cy="86449"/>
                        </a:xfrm>
                        <a:custGeom>
                          <a:avLst/>
                          <a:gdLst/>
                          <a:ahLst/>
                          <a:cxnLst/>
                          <a:rect l="0" t="0" r="0" b="0"/>
                          <a:pathLst>
                            <a:path w="42367" h="86449">
                              <a:moveTo>
                                <a:pt x="31902" y="0"/>
                              </a:moveTo>
                              <a:lnTo>
                                <a:pt x="42367" y="0"/>
                              </a:lnTo>
                              <a:lnTo>
                                <a:pt x="42367" y="24004"/>
                              </a:lnTo>
                              <a:lnTo>
                                <a:pt x="42278" y="23737"/>
                              </a:lnTo>
                              <a:lnTo>
                                <a:pt x="32652" y="53239"/>
                              </a:lnTo>
                              <a:lnTo>
                                <a:pt x="42367" y="53239"/>
                              </a:lnTo>
                              <a:lnTo>
                                <a:pt x="42367" y="70765"/>
                              </a:lnTo>
                              <a:lnTo>
                                <a:pt x="27089" y="70765"/>
                              </a:lnTo>
                              <a:lnTo>
                                <a:pt x="22022" y="86449"/>
                              </a:lnTo>
                              <a:lnTo>
                                <a:pt x="0" y="86449"/>
                              </a:lnTo>
                              <a:lnTo>
                                <a:pt x="31902"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37" name="Shape 7837"/>
                      <wps:cNvSpPr/>
                      <wps:spPr>
                        <a:xfrm>
                          <a:off x="139708" y="1707"/>
                          <a:ext cx="42951" cy="86449"/>
                        </a:xfrm>
                        <a:custGeom>
                          <a:avLst/>
                          <a:gdLst/>
                          <a:ahLst/>
                          <a:cxnLst/>
                          <a:rect l="0" t="0" r="0" b="0"/>
                          <a:pathLst>
                            <a:path w="42951" h="86449">
                              <a:moveTo>
                                <a:pt x="0" y="0"/>
                              </a:moveTo>
                              <a:lnTo>
                                <a:pt x="10096" y="0"/>
                              </a:lnTo>
                              <a:lnTo>
                                <a:pt x="42951" y="86449"/>
                              </a:lnTo>
                              <a:lnTo>
                                <a:pt x="20739" y="86449"/>
                              </a:lnTo>
                              <a:lnTo>
                                <a:pt x="15545" y="70765"/>
                              </a:lnTo>
                              <a:lnTo>
                                <a:pt x="0" y="70765"/>
                              </a:lnTo>
                              <a:lnTo>
                                <a:pt x="0" y="53239"/>
                              </a:lnTo>
                              <a:lnTo>
                                <a:pt x="9715" y="53239"/>
                              </a:lnTo>
                              <a:lnTo>
                                <a:pt x="0" y="24004"/>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38" name="Shape 7838"/>
                      <wps:cNvSpPr/>
                      <wps:spPr>
                        <a:xfrm>
                          <a:off x="186514" y="1702"/>
                          <a:ext cx="79426" cy="86461"/>
                        </a:xfrm>
                        <a:custGeom>
                          <a:avLst/>
                          <a:gdLst/>
                          <a:ahLst/>
                          <a:cxnLst/>
                          <a:rect l="0" t="0" r="0" b="0"/>
                          <a:pathLst>
                            <a:path w="79426" h="86461">
                              <a:moveTo>
                                <a:pt x="0" y="0"/>
                              </a:moveTo>
                              <a:lnTo>
                                <a:pt x="23355" y="0"/>
                              </a:lnTo>
                              <a:lnTo>
                                <a:pt x="39814" y="32029"/>
                              </a:lnTo>
                              <a:lnTo>
                                <a:pt x="56515" y="0"/>
                              </a:lnTo>
                              <a:lnTo>
                                <a:pt x="79426" y="0"/>
                              </a:lnTo>
                              <a:lnTo>
                                <a:pt x="49873" y="51460"/>
                              </a:lnTo>
                              <a:lnTo>
                                <a:pt x="49873" y="86461"/>
                              </a:lnTo>
                              <a:lnTo>
                                <a:pt x="29553" y="86461"/>
                              </a:lnTo>
                              <a:lnTo>
                                <a:pt x="29553" y="51460"/>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39" name="Shape 7839"/>
                      <wps:cNvSpPr/>
                      <wps:spPr>
                        <a:xfrm>
                          <a:off x="272223" y="0"/>
                          <a:ext cx="46082" cy="89801"/>
                        </a:xfrm>
                        <a:custGeom>
                          <a:avLst/>
                          <a:gdLst/>
                          <a:ahLst/>
                          <a:cxnLst/>
                          <a:rect l="0" t="0" r="0" b="0"/>
                          <a:pathLst>
                            <a:path w="46082" h="89801">
                              <a:moveTo>
                                <a:pt x="46050" y="0"/>
                              </a:moveTo>
                              <a:lnTo>
                                <a:pt x="46082" y="5"/>
                              </a:lnTo>
                              <a:lnTo>
                                <a:pt x="46082" y="18314"/>
                              </a:lnTo>
                              <a:lnTo>
                                <a:pt x="46050" y="18300"/>
                              </a:lnTo>
                              <a:cubicBezTo>
                                <a:pt x="38710" y="18300"/>
                                <a:pt x="32601" y="20841"/>
                                <a:pt x="27699" y="25959"/>
                              </a:cubicBezTo>
                              <a:cubicBezTo>
                                <a:pt x="22796" y="31052"/>
                                <a:pt x="20358" y="37364"/>
                                <a:pt x="20358" y="44882"/>
                              </a:cubicBezTo>
                              <a:cubicBezTo>
                                <a:pt x="20358" y="52425"/>
                                <a:pt x="22809" y="58763"/>
                                <a:pt x="27724" y="63894"/>
                              </a:cubicBezTo>
                              <a:cubicBezTo>
                                <a:pt x="32639" y="69011"/>
                                <a:pt x="38760" y="71577"/>
                                <a:pt x="46050" y="71577"/>
                              </a:cubicBezTo>
                              <a:lnTo>
                                <a:pt x="46082" y="71564"/>
                              </a:lnTo>
                              <a:lnTo>
                                <a:pt x="46082" y="89796"/>
                              </a:lnTo>
                              <a:lnTo>
                                <a:pt x="46050" y="89801"/>
                              </a:lnTo>
                              <a:cubicBezTo>
                                <a:pt x="32982" y="89801"/>
                                <a:pt x="22035" y="85483"/>
                                <a:pt x="13233" y="76835"/>
                              </a:cubicBezTo>
                              <a:cubicBezTo>
                                <a:pt x="4445" y="68173"/>
                                <a:pt x="38" y="57531"/>
                                <a:pt x="38" y="44882"/>
                              </a:cubicBezTo>
                              <a:cubicBezTo>
                                <a:pt x="0" y="32258"/>
                                <a:pt x="4382" y="21641"/>
                                <a:pt x="13195" y="13005"/>
                              </a:cubicBezTo>
                              <a:cubicBezTo>
                                <a:pt x="22022" y="4381"/>
                                <a:pt x="32982" y="50"/>
                                <a:pt x="460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40" name="Shape 7840"/>
                      <wps:cNvSpPr/>
                      <wps:spPr>
                        <a:xfrm>
                          <a:off x="318305" y="5"/>
                          <a:ext cx="46107" cy="89791"/>
                        </a:xfrm>
                        <a:custGeom>
                          <a:avLst/>
                          <a:gdLst/>
                          <a:ahLst/>
                          <a:cxnLst/>
                          <a:rect l="0" t="0" r="0" b="0"/>
                          <a:pathLst>
                            <a:path w="46107" h="89791">
                              <a:moveTo>
                                <a:pt x="0" y="0"/>
                              </a:moveTo>
                              <a:lnTo>
                                <a:pt x="17994" y="3222"/>
                              </a:lnTo>
                              <a:cubicBezTo>
                                <a:pt x="23473" y="5373"/>
                                <a:pt x="28423" y="8599"/>
                                <a:pt x="32849" y="12898"/>
                              </a:cubicBezTo>
                              <a:cubicBezTo>
                                <a:pt x="41688" y="21508"/>
                                <a:pt x="46107" y="32163"/>
                                <a:pt x="46107" y="44876"/>
                              </a:cubicBezTo>
                              <a:cubicBezTo>
                                <a:pt x="46069" y="57614"/>
                                <a:pt x="41650" y="68283"/>
                                <a:pt x="32849" y="76893"/>
                              </a:cubicBezTo>
                              <a:cubicBezTo>
                                <a:pt x="28448" y="81192"/>
                                <a:pt x="23511" y="84417"/>
                                <a:pt x="18032" y="86569"/>
                              </a:cubicBezTo>
                              <a:lnTo>
                                <a:pt x="0" y="89791"/>
                              </a:lnTo>
                              <a:lnTo>
                                <a:pt x="0" y="71558"/>
                              </a:lnTo>
                              <a:lnTo>
                                <a:pt x="18358" y="63939"/>
                              </a:lnTo>
                              <a:cubicBezTo>
                                <a:pt x="23273" y="58859"/>
                                <a:pt x="25724" y="52509"/>
                                <a:pt x="25724" y="44876"/>
                              </a:cubicBezTo>
                              <a:cubicBezTo>
                                <a:pt x="25724" y="37269"/>
                                <a:pt x="23273" y="30945"/>
                                <a:pt x="18358" y="25877"/>
                              </a:cubicBezTo>
                              <a:lnTo>
                                <a:pt x="0" y="18308"/>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41" name="Shape 7841"/>
                      <wps:cNvSpPr/>
                      <wps:spPr>
                        <a:xfrm>
                          <a:off x="375926" y="1702"/>
                          <a:ext cx="29940" cy="86461"/>
                        </a:xfrm>
                        <a:custGeom>
                          <a:avLst/>
                          <a:gdLst/>
                          <a:ahLst/>
                          <a:cxnLst/>
                          <a:rect l="0" t="0" r="0" b="0"/>
                          <a:pathLst>
                            <a:path w="29940" h="86461">
                              <a:moveTo>
                                <a:pt x="0" y="0"/>
                              </a:moveTo>
                              <a:lnTo>
                                <a:pt x="29426" y="0"/>
                              </a:lnTo>
                              <a:lnTo>
                                <a:pt x="29940" y="161"/>
                              </a:lnTo>
                              <a:lnTo>
                                <a:pt x="29940" y="16828"/>
                              </a:lnTo>
                              <a:lnTo>
                                <a:pt x="28092" y="16205"/>
                              </a:lnTo>
                              <a:lnTo>
                                <a:pt x="20320" y="16205"/>
                              </a:lnTo>
                              <a:lnTo>
                                <a:pt x="20320" y="36525"/>
                              </a:lnTo>
                              <a:lnTo>
                                <a:pt x="27343" y="36525"/>
                              </a:lnTo>
                              <a:lnTo>
                                <a:pt x="29940" y="35657"/>
                              </a:lnTo>
                              <a:lnTo>
                                <a:pt x="29940" y="62511"/>
                              </a:lnTo>
                              <a:lnTo>
                                <a:pt x="24232" y="53797"/>
                              </a:lnTo>
                              <a:lnTo>
                                <a:pt x="20320" y="53797"/>
                              </a:lnTo>
                              <a:lnTo>
                                <a:pt x="20320" y="86461"/>
                              </a:lnTo>
                              <a:lnTo>
                                <a:pt x="0" y="86461"/>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42" name="Shape 7842"/>
                      <wps:cNvSpPr/>
                      <wps:spPr>
                        <a:xfrm>
                          <a:off x="405867" y="1863"/>
                          <a:ext cx="38729" cy="86300"/>
                        </a:xfrm>
                        <a:custGeom>
                          <a:avLst/>
                          <a:gdLst/>
                          <a:ahLst/>
                          <a:cxnLst/>
                          <a:rect l="0" t="0" r="0" b="0"/>
                          <a:pathLst>
                            <a:path w="38729" h="86300">
                              <a:moveTo>
                                <a:pt x="0" y="0"/>
                              </a:moveTo>
                              <a:lnTo>
                                <a:pt x="21965" y="6875"/>
                              </a:lnTo>
                              <a:cubicBezTo>
                                <a:pt x="27273" y="11548"/>
                                <a:pt x="29928" y="17974"/>
                                <a:pt x="29928" y="26102"/>
                              </a:cubicBezTo>
                              <a:cubicBezTo>
                                <a:pt x="29928" y="31551"/>
                                <a:pt x="28569" y="36262"/>
                                <a:pt x="25851" y="40263"/>
                              </a:cubicBezTo>
                              <a:cubicBezTo>
                                <a:pt x="23120" y="44238"/>
                                <a:pt x="19209" y="47273"/>
                                <a:pt x="14103" y="49330"/>
                              </a:cubicBezTo>
                              <a:lnTo>
                                <a:pt x="38729" y="86300"/>
                              </a:lnTo>
                              <a:lnTo>
                                <a:pt x="15691" y="86300"/>
                              </a:lnTo>
                              <a:lnTo>
                                <a:pt x="0" y="62350"/>
                              </a:lnTo>
                              <a:lnTo>
                                <a:pt x="0" y="35496"/>
                              </a:lnTo>
                              <a:lnTo>
                                <a:pt x="6293" y="33393"/>
                              </a:lnTo>
                              <a:cubicBezTo>
                                <a:pt x="8503" y="31373"/>
                                <a:pt x="9620" y="28846"/>
                                <a:pt x="9620" y="25861"/>
                              </a:cubicBezTo>
                              <a:cubicBezTo>
                                <a:pt x="9569" y="23067"/>
                                <a:pt x="8541" y="20743"/>
                                <a:pt x="6521" y="18863"/>
                              </a:cubicBezTo>
                              <a:lnTo>
                                <a:pt x="0" y="16666"/>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43" name="Shape 7843"/>
                      <wps:cNvSpPr/>
                      <wps:spPr>
                        <a:xfrm>
                          <a:off x="487457" y="0"/>
                          <a:ext cx="46088" cy="89801"/>
                        </a:xfrm>
                        <a:custGeom>
                          <a:avLst/>
                          <a:gdLst/>
                          <a:ahLst/>
                          <a:cxnLst/>
                          <a:rect l="0" t="0" r="0" b="0"/>
                          <a:pathLst>
                            <a:path w="46088" h="89801">
                              <a:moveTo>
                                <a:pt x="46063" y="0"/>
                              </a:moveTo>
                              <a:lnTo>
                                <a:pt x="46088" y="5"/>
                              </a:lnTo>
                              <a:lnTo>
                                <a:pt x="46088" y="18311"/>
                              </a:lnTo>
                              <a:lnTo>
                                <a:pt x="46063" y="18300"/>
                              </a:lnTo>
                              <a:cubicBezTo>
                                <a:pt x="38722" y="18300"/>
                                <a:pt x="32601" y="20841"/>
                                <a:pt x="27699" y="25959"/>
                              </a:cubicBezTo>
                              <a:cubicBezTo>
                                <a:pt x="22809" y="31052"/>
                                <a:pt x="20358" y="37364"/>
                                <a:pt x="20358" y="44882"/>
                              </a:cubicBezTo>
                              <a:cubicBezTo>
                                <a:pt x="20358" y="52425"/>
                                <a:pt x="22822" y="58763"/>
                                <a:pt x="27737" y="63894"/>
                              </a:cubicBezTo>
                              <a:cubicBezTo>
                                <a:pt x="32652" y="69011"/>
                                <a:pt x="38760" y="71577"/>
                                <a:pt x="46063" y="71577"/>
                              </a:cubicBezTo>
                              <a:lnTo>
                                <a:pt x="46088" y="71566"/>
                              </a:lnTo>
                              <a:lnTo>
                                <a:pt x="46088" y="89797"/>
                              </a:lnTo>
                              <a:lnTo>
                                <a:pt x="46063" y="89801"/>
                              </a:lnTo>
                              <a:cubicBezTo>
                                <a:pt x="32982" y="89801"/>
                                <a:pt x="22035" y="85483"/>
                                <a:pt x="13246" y="76835"/>
                              </a:cubicBezTo>
                              <a:cubicBezTo>
                                <a:pt x="4445" y="68173"/>
                                <a:pt x="51" y="57531"/>
                                <a:pt x="51" y="44882"/>
                              </a:cubicBezTo>
                              <a:cubicBezTo>
                                <a:pt x="0" y="32258"/>
                                <a:pt x="4394" y="21641"/>
                                <a:pt x="13208" y="13005"/>
                              </a:cubicBezTo>
                              <a:cubicBezTo>
                                <a:pt x="22022" y="4381"/>
                                <a:pt x="32982" y="50"/>
                                <a:pt x="46063"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44" name="Shape 7844"/>
                      <wps:cNvSpPr/>
                      <wps:spPr>
                        <a:xfrm>
                          <a:off x="533545" y="5"/>
                          <a:ext cx="46114" cy="89792"/>
                        </a:xfrm>
                        <a:custGeom>
                          <a:avLst/>
                          <a:gdLst/>
                          <a:ahLst/>
                          <a:cxnLst/>
                          <a:rect l="0" t="0" r="0" b="0"/>
                          <a:pathLst>
                            <a:path w="46114" h="89792">
                              <a:moveTo>
                                <a:pt x="0" y="0"/>
                              </a:moveTo>
                              <a:lnTo>
                                <a:pt x="17996" y="3223"/>
                              </a:lnTo>
                              <a:cubicBezTo>
                                <a:pt x="23476" y="5373"/>
                                <a:pt x="28429" y="8599"/>
                                <a:pt x="32855" y="12898"/>
                              </a:cubicBezTo>
                              <a:cubicBezTo>
                                <a:pt x="41694" y="21509"/>
                                <a:pt x="46114" y="32164"/>
                                <a:pt x="46114" y="44877"/>
                              </a:cubicBezTo>
                              <a:cubicBezTo>
                                <a:pt x="46063" y="57615"/>
                                <a:pt x="41643" y="68283"/>
                                <a:pt x="32855" y="76894"/>
                              </a:cubicBezTo>
                              <a:cubicBezTo>
                                <a:pt x="28454" y="81193"/>
                                <a:pt x="23514" y="84418"/>
                                <a:pt x="18034" y="86570"/>
                              </a:cubicBezTo>
                              <a:lnTo>
                                <a:pt x="0" y="89792"/>
                              </a:lnTo>
                              <a:lnTo>
                                <a:pt x="0" y="71562"/>
                              </a:lnTo>
                              <a:lnTo>
                                <a:pt x="18364" y="63940"/>
                              </a:lnTo>
                              <a:cubicBezTo>
                                <a:pt x="23266" y="58860"/>
                                <a:pt x="25730" y="52510"/>
                                <a:pt x="25730" y="44877"/>
                              </a:cubicBezTo>
                              <a:cubicBezTo>
                                <a:pt x="25730" y="37270"/>
                                <a:pt x="23266" y="30945"/>
                                <a:pt x="18364" y="25877"/>
                              </a:cubicBezTo>
                              <a:lnTo>
                                <a:pt x="0" y="18307"/>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45" name="Shape 7845"/>
                      <wps:cNvSpPr/>
                      <wps:spPr>
                        <a:xfrm>
                          <a:off x="591010" y="1707"/>
                          <a:ext cx="54674" cy="86449"/>
                        </a:xfrm>
                        <a:custGeom>
                          <a:avLst/>
                          <a:gdLst/>
                          <a:ahLst/>
                          <a:cxnLst/>
                          <a:rect l="0" t="0" r="0" b="0"/>
                          <a:pathLst>
                            <a:path w="54674" h="86449">
                              <a:moveTo>
                                <a:pt x="0" y="0"/>
                              </a:moveTo>
                              <a:lnTo>
                                <a:pt x="54674" y="0"/>
                              </a:lnTo>
                              <a:lnTo>
                                <a:pt x="54674" y="17349"/>
                              </a:lnTo>
                              <a:lnTo>
                                <a:pt x="20307" y="17349"/>
                              </a:lnTo>
                              <a:lnTo>
                                <a:pt x="20307" y="32157"/>
                              </a:lnTo>
                              <a:lnTo>
                                <a:pt x="47587" y="32157"/>
                              </a:lnTo>
                              <a:lnTo>
                                <a:pt x="47587" y="49619"/>
                              </a:lnTo>
                              <a:lnTo>
                                <a:pt x="20307" y="49619"/>
                              </a:lnTo>
                              <a:lnTo>
                                <a:pt x="20307"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46" name="Shape 7846"/>
                      <wps:cNvSpPr/>
                      <wps:spPr>
                        <a:xfrm>
                          <a:off x="687615" y="1711"/>
                          <a:ext cx="53543" cy="86449"/>
                        </a:xfrm>
                        <a:custGeom>
                          <a:avLst/>
                          <a:gdLst/>
                          <a:ahLst/>
                          <a:cxnLst/>
                          <a:rect l="0" t="0" r="0" b="0"/>
                          <a:pathLst>
                            <a:path w="53543" h="86449">
                              <a:moveTo>
                                <a:pt x="0" y="0"/>
                              </a:moveTo>
                              <a:lnTo>
                                <a:pt x="20320" y="0"/>
                              </a:lnTo>
                              <a:lnTo>
                                <a:pt x="20320" y="68415"/>
                              </a:lnTo>
                              <a:lnTo>
                                <a:pt x="53543" y="68415"/>
                              </a:lnTo>
                              <a:lnTo>
                                <a:pt x="53543"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47" name="Shape 7847"/>
                      <wps:cNvSpPr/>
                      <wps:spPr>
                        <a:xfrm>
                          <a:off x="748068" y="0"/>
                          <a:ext cx="46095" cy="89801"/>
                        </a:xfrm>
                        <a:custGeom>
                          <a:avLst/>
                          <a:gdLst/>
                          <a:ahLst/>
                          <a:cxnLst/>
                          <a:rect l="0" t="0" r="0" b="0"/>
                          <a:pathLst>
                            <a:path w="46095" h="89801">
                              <a:moveTo>
                                <a:pt x="46063" y="0"/>
                              </a:moveTo>
                              <a:lnTo>
                                <a:pt x="46095" y="5"/>
                              </a:lnTo>
                              <a:lnTo>
                                <a:pt x="46095" y="18314"/>
                              </a:lnTo>
                              <a:lnTo>
                                <a:pt x="46063" y="18300"/>
                              </a:lnTo>
                              <a:cubicBezTo>
                                <a:pt x="38722" y="18300"/>
                                <a:pt x="32601" y="20841"/>
                                <a:pt x="27711" y="25959"/>
                              </a:cubicBezTo>
                              <a:cubicBezTo>
                                <a:pt x="22809" y="31052"/>
                                <a:pt x="20371" y="37364"/>
                                <a:pt x="20371" y="44882"/>
                              </a:cubicBezTo>
                              <a:cubicBezTo>
                                <a:pt x="20371" y="52425"/>
                                <a:pt x="22822" y="58763"/>
                                <a:pt x="27737" y="63894"/>
                              </a:cubicBezTo>
                              <a:cubicBezTo>
                                <a:pt x="32652" y="69011"/>
                                <a:pt x="38773" y="71577"/>
                                <a:pt x="46063" y="71577"/>
                              </a:cubicBezTo>
                              <a:lnTo>
                                <a:pt x="46095" y="71564"/>
                              </a:lnTo>
                              <a:lnTo>
                                <a:pt x="46095" y="89796"/>
                              </a:lnTo>
                              <a:lnTo>
                                <a:pt x="46063" y="89801"/>
                              </a:lnTo>
                              <a:cubicBezTo>
                                <a:pt x="32982" y="89801"/>
                                <a:pt x="22047" y="85483"/>
                                <a:pt x="13246" y="76835"/>
                              </a:cubicBezTo>
                              <a:cubicBezTo>
                                <a:pt x="4445" y="68173"/>
                                <a:pt x="51" y="57531"/>
                                <a:pt x="51" y="44882"/>
                              </a:cubicBezTo>
                              <a:cubicBezTo>
                                <a:pt x="0" y="32258"/>
                                <a:pt x="4394" y="21641"/>
                                <a:pt x="13221" y="13005"/>
                              </a:cubicBezTo>
                              <a:cubicBezTo>
                                <a:pt x="22035" y="4381"/>
                                <a:pt x="32982" y="50"/>
                                <a:pt x="46063"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48" name="Shape 7848"/>
                      <wps:cNvSpPr/>
                      <wps:spPr>
                        <a:xfrm>
                          <a:off x="794163" y="5"/>
                          <a:ext cx="46107" cy="89791"/>
                        </a:xfrm>
                        <a:custGeom>
                          <a:avLst/>
                          <a:gdLst/>
                          <a:ahLst/>
                          <a:cxnLst/>
                          <a:rect l="0" t="0" r="0" b="0"/>
                          <a:pathLst>
                            <a:path w="46107" h="89791">
                              <a:moveTo>
                                <a:pt x="0" y="0"/>
                              </a:moveTo>
                              <a:lnTo>
                                <a:pt x="17999" y="3222"/>
                              </a:lnTo>
                              <a:cubicBezTo>
                                <a:pt x="23479" y="5373"/>
                                <a:pt x="28429" y="8599"/>
                                <a:pt x="32848" y="12898"/>
                              </a:cubicBezTo>
                              <a:cubicBezTo>
                                <a:pt x="41688" y="21508"/>
                                <a:pt x="46107" y="32163"/>
                                <a:pt x="46107" y="44876"/>
                              </a:cubicBezTo>
                              <a:cubicBezTo>
                                <a:pt x="46069" y="57614"/>
                                <a:pt x="41650" y="68283"/>
                                <a:pt x="32848" y="76893"/>
                              </a:cubicBezTo>
                              <a:cubicBezTo>
                                <a:pt x="28448" y="81192"/>
                                <a:pt x="23508" y="84417"/>
                                <a:pt x="18028" y="86569"/>
                              </a:cubicBezTo>
                              <a:lnTo>
                                <a:pt x="0" y="89791"/>
                              </a:lnTo>
                              <a:lnTo>
                                <a:pt x="0" y="71558"/>
                              </a:lnTo>
                              <a:lnTo>
                                <a:pt x="18358" y="63939"/>
                              </a:lnTo>
                              <a:cubicBezTo>
                                <a:pt x="23273" y="58859"/>
                                <a:pt x="25724" y="52509"/>
                                <a:pt x="25724" y="44876"/>
                              </a:cubicBezTo>
                              <a:cubicBezTo>
                                <a:pt x="25724" y="37269"/>
                                <a:pt x="23273" y="30945"/>
                                <a:pt x="18358" y="25877"/>
                              </a:cubicBezTo>
                              <a:lnTo>
                                <a:pt x="0" y="18308"/>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49" name="Shape 7849"/>
                      <wps:cNvSpPr/>
                      <wps:spPr>
                        <a:xfrm>
                          <a:off x="851613" y="1711"/>
                          <a:ext cx="79311" cy="86449"/>
                        </a:xfrm>
                        <a:custGeom>
                          <a:avLst/>
                          <a:gdLst/>
                          <a:ahLst/>
                          <a:cxnLst/>
                          <a:rect l="0" t="0" r="0" b="0"/>
                          <a:pathLst>
                            <a:path w="79311" h="86449">
                              <a:moveTo>
                                <a:pt x="0" y="0"/>
                              </a:moveTo>
                              <a:lnTo>
                                <a:pt x="20447" y="0"/>
                              </a:lnTo>
                              <a:lnTo>
                                <a:pt x="58991" y="54178"/>
                              </a:lnTo>
                              <a:lnTo>
                                <a:pt x="58991" y="0"/>
                              </a:lnTo>
                              <a:lnTo>
                                <a:pt x="79311" y="0"/>
                              </a:lnTo>
                              <a:lnTo>
                                <a:pt x="79311" y="86449"/>
                              </a:lnTo>
                              <a:lnTo>
                                <a:pt x="58293" y="86449"/>
                              </a:lnTo>
                              <a:lnTo>
                                <a:pt x="20320" y="32906"/>
                              </a:lnTo>
                              <a:lnTo>
                                <a:pt x="20320"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50" name="Shape 7850"/>
                      <wps:cNvSpPr/>
                      <wps:spPr>
                        <a:xfrm>
                          <a:off x="945201" y="1706"/>
                          <a:ext cx="38106" cy="86449"/>
                        </a:xfrm>
                        <a:custGeom>
                          <a:avLst/>
                          <a:gdLst/>
                          <a:ahLst/>
                          <a:cxnLst/>
                          <a:rect l="0" t="0" r="0" b="0"/>
                          <a:pathLst>
                            <a:path w="38106" h="86449">
                              <a:moveTo>
                                <a:pt x="0" y="0"/>
                              </a:moveTo>
                              <a:lnTo>
                                <a:pt x="27851" y="0"/>
                              </a:lnTo>
                              <a:lnTo>
                                <a:pt x="38106" y="1485"/>
                              </a:lnTo>
                              <a:lnTo>
                                <a:pt x="38106" y="20654"/>
                              </a:lnTo>
                              <a:lnTo>
                                <a:pt x="25883" y="16840"/>
                              </a:lnTo>
                              <a:lnTo>
                                <a:pt x="20320" y="16840"/>
                              </a:lnTo>
                              <a:lnTo>
                                <a:pt x="20320" y="69621"/>
                              </a:lnTo>
                              <a:lnTo>
                                <a:pt x="25883" y="69621"/>
                              </a:lnTo>
                              <a:lnTo>
                                <a:pt x="38106" y="65765"/>
                              </a:lnTo>
                              <a:lnTo>
                                <a:pt x="38106" y="84862"/>
                              </a:lnTo>
                              <a:lnTo>
                                <a:pt x="26594"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51" name="Shape 7851"/>
                      <wps:cNvSpPr/>
                      <wps:spPr>
                        <a:xfrm>
                          <a:off x="983308" y="3191"/>
                          <a:ext cx="38094" cy="83377"/>
                        </a:xfrm>
                        <a:custGeom>
                          <a:avLst/>
                          <a:gdLst/>
                          <a:ahLst/>
                          <a:cxnLst/>
                          <a:rect l="0" t="0" r="0" b="0"/>
                          <a:pathLst>
                            <a:path w="38094" h="83377">
                              <a:moveTo>
                                <a:pt x="0" y="0"/>
                              </a:moveTo>
                              <a:lnTo>
                                <a:pt x="9597" y="1390"/>
                              </a:lnTo>
                              <a:cubicBezTo>
                                <a:pt x="15465" y="3306"/>
                                <a:pt x="20587" y="6179"/>
                                <a:pt x="24962" y="10008"/>
                              </a:cubicBezTo>
                              <a:cubicBezTo>
                                <a:pt x="33712" y="17666"/>
                                <a:pt x="38094" y="28055"/>
                                <a:pt x="38094" y="41174"/>
                              </a:cubicBezTo>
                              <a:cubicBezTo>
                                <a:pt x="38094" y="55106"/>
                                <a:pt x="33712" y="65876"/>
                                <a:pt x="24936" y="73521"/>
                              </a:cubicBezTo>
                              <a:cubicBezTo>
                                <a:pt x="20549" y="77337"/>
                                <a:pt x="15313" y="80198"/>
                                <a:pt x="9236" y="82105"/>
                              </a:cubicBezTo>
                              <a:lnTo>
                                <a:pt x="0" y="83377"/>
                              </a:lnTo>
                              <a:lnTo>
                                <a:pt x="0" y="64280"/>
                              </a:lnTo>
                              <a:lnTo>
                                <a:pt x="9836" y="61176"/>
                              </a:lnTo>
                              <a:cubicBezTo>
                                <a:pt x="15132" y="56541"/>
                                <a:pt x="17786" y="50077"/>
                                <a:pt x="17786" y="41809"/>
                              </a:cubicBezTo>
                              <a:cubicBezTo>
                                <a:pt x="17736" y="33325"/>
                                <a:pt x="15081" y="26798"/>
                                <a:pt x="9798" y="22226"/>
                              </a:cubicBezTo>
                              <a:lnTo>
                                <a:pt x="0" y="1916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52" name="Shape 7852"/>
                      <wps:cNvSpPr/>
                      <wps:spPr>
                        <a:xfrm>
                          <a:off x="1029997" y="0"/>
                          <a:ext cx="46088" cy="89801"/>
                        </a:xfrm>
                        <a:custGeom>
                          <a:avLst/>
                          <a:gdLst/>
                          <a:ahLst/>
                          <a:cxnLst/>
                          <a:rect l="0" t="0" r="0" b="0"/>
                          <a:pathLst>
                            <a:path w="46088" h="89801">
                              <a:moveTo>
                                <a:pt x="46050" y="0"/>
                              </a:moveTo>
                              <a:lnTo>
                                <a:pt x="46088" y="7"/>
                              </a:lnTo>
                              <a:lnTo>
                                <a:pt x="46088" y="18316"/>
                              </a:lnTo>
                              <a:lnTo>
                                <a:pt x="46050" y="18300"/>
                              </a:lnTo>
                              <a:cubicBezTo>
                                <a:pt x="38710" y="18300"/>
                                <a:pt x="32588" y="20841"/>
                                <a:pt x="27699" y="25959"/>
                              </a:cubicBezTo>
                              <a:cubicBezTo>
                                <a:pt x="22796" y="31052"/>
                                <a:pt x="20358" y="37364"/>
                                <a:pt x="20358" y="44882"/>
                              </a:cubicBezTo>
                              <a:cubicBezTo>
                                <a:pt x="20358" y="52425"/>
                                <a:pt x="22822" y="58763"/>
                                <a:pt x="27724" y="63894"/>
                              </a:cubicBezTo>
                              <a:cubicBezTo>
                                <a:pt x="32639" y="69011"/>
                                <a:pt x="38760" y="71577"/>
                                <a:pt x="46050" y="71577"/>
                              </a:cubicBezTo>
                              <a:lnTo>
                                <a:pt x="46088" y="71562"/>
                              </a:lnTo>
                              <a:lnTo>
                                <a:pt x="46088" y="89795"/>
                              </a:lnTo>
                              <a:lnTo>
                                <a:pt x="46050" y="89801"/>
                              </a:lnTo>
                              <a:cubicBezTo>
                                <a:pt x="32969" y="89801"/>
                                <a:pt x="22035" y="85483"/>
                                <a:pt x="13233" y="76835"/>
                              </a:cubicBezTo>
                              <a:cubicBezTo>
                                <a:pt x="4445" y="68173"/>
                                <a:pt x="51" y="57531"/>
                                <a:pt x="51" y="44882"/>
                              </a:cubicBezTo>
                              <a:cubicBezTo>
                                <a:pt x="0" y="32258"/>
                                <a:pt x="4382" y="21641"/>
                                <a:pt x="13195" y="13005"/>
                              </a:cubicBezTo>
                              <a:cubicBezTo>
                                <a:pt x="22022" y="4381"/>
                                <a:pt x="32969" y="50"/>
                                <a:pt x="460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53" name="Shape 7853"/>
                      <wps:cNvSpPr/>
                      <wps:spPr>
                        <a:xfrm>
                          <a:off x="1076085" y="7"/>
                          <a:ext cx="46101" cy="89788"/>
                        </a:xfrm>
                        <a:custGeom>
                          <a:avLst/>
                          <a:gdLst/>
                          <a:ahLst/>
                          <a:cxnLst/>
                          <a:rect l="0" t="0" r="0" b="0"/>
                          <a:pathLst>
                            <a:path w="46101" h="89788">
                              <a:moveTo>
                                <a:pt x="0" y="0"/>
                              </a:moveTo>
                              <a:lnTo>
                                <a:pt x="17993" y="3221"/>
                              </a:lnTo>
                              <a:cubicBezTo>
                                <a:pt x="23473" y="5371"/>
                                <a:pt x="28423" y="8597"/>
                                <a:pt x="32842" y="12896"/>
                              </a:cubicBezTo>
                              <a:cubicBezTo>
                                <a:pt x="41681" y="21506"/>
                                <a:pt x="46101" y="32162"/>
                                <a:pt x="46101" y="44875"/>
                              </a:cubicBezTo>
                              <a:cubicBezTo>
                                <a:pt x="46063" y="57613"/>
                                <a:pt x="41643" y="68281"/>
                                <a:pt x="32842" y="76891"/>
                              </a:cubicBezTo>
                              <a:cubicBezTo>
                                <a:pt x="28442" y="81190"/>
                                <a:pt x="23501" y="84416"/>
                                <a:pt x="18021" y="86568"/>
                              </a:cubicBezTo>
                              <a:lnTo>
                                <a:pt x="0" y="89788"/>
                              </a:lnTo>
                              <a:lnTo>
                                <a:pt x="0" y="71555"/>
                              </a:lnTo>
                              <a:lnTo>
                                <a:pt x="18351" y="63937"/>
                              </a:lnTo>
                              <a:cubicBezTo>
                                <a:pt x="23266" y="58858"/>
                                <a:pt x="25730" y="52508"/>
                                <a:pt x="25730" y="44875"/>
                              </a:cubicBezTo>
                              <a:cubicBezTo>
                                <a:pt x="25730" y="37267"/>
                                <a:pt x="23266" y="30943"/>
                                <a:pt x="18351" y="25875"/>
                              </a:cubicBezTo>
                              <a:lnTo>
                                <a:pt x="0" y="1830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54" name="Shape 7854"/>
                      <wps:cNvSpPr/>
                      <wps:spPr>
                        <a:xfrm>
                          <a:off x="1133528" y="1711"/>
                          <a:ext cx="79312" cy="86449"/>
                        </a:xfrm>
                        <a:custGeom>
                          <a:avLst/>
                          <a:gdLst/>
                          <a:ahLst/>
                          <a:cxnLst/>
                          <a:rect l="0" t="0" r="0" b="0"/>
                          <a:pathLst>
                            <a:path w="79312" h="86449">
                              <a:moveTo>
                                <a:pt x="0" y="0"/>
                              </a:moveTo>
                              <a:lnTo>
                                <a:pt x="20447" y="0"/>
                              </a:lnTo>
                              <a:lnTo>
                                <a:pt x="58992" y="54178"/>
                              </a:lnTo>
                              <a:lnTo>
                                <a:pt x="58992" y="0"/>
                              </a:lnTo>
                              <a:lnTo>
                                <a:pt x="79312" y="0"/>
                              </a:lnTo>
                              <a:lnTo>
                                <a:pt x="79312" y="86449"/>
                              </a:lnTo>
                              <a:lnTo>
                                <a:pt x="58293" y="86449"/>
                              </a:lnTo>
                              <a:lnTo>
                                <a:pt x="20320" y="32906"/>
                              </a:lnTo>
                              <a:lnTo>
                                <a:pt x="20320"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g:wgp>
                </a:graphicData>
              </a:graphic>
            </wp:anchor>
          </w:drawing>
        </mc:Choice>
        <mc:Fallback xmlns:a="http://schemas.openxmlformats.org/drawingml/2006/main">
          <w:pict>
            <v:group id="Group 7834" style="width:95.4992pt;height:7.07098pt;position:absolute;mso-position-horizontal-relative:page;mso-position-horizontal:absolute;margin-left:28.8602pt;mso-position-vertical-relative:page;margin-top:784.939pt;" coordsize="12128,898">
              <v:shape id="Shape 7835" style="position:absolute;width:882;height:864;left:0;top:17;" coordsize="88290,86461" path="m0,0l19177,0l43802,32791l67907,0l88290,0l88290,86461l67907,86461l67907,32791l43802,63106l20307,32791l20307,86461l0,86461l0,0x">
                <v:stroke weight="0pt" endcap="flat" joinstyle="miter" miterlimit="10" on="false" color="#000000" opacity="0"/>
                <v:fill on="true" color="#233487"/>
              </v:shape>
              <v:shape id="Shape 7836" style="position:absolute;width:423;height:864;left:973;top:17;" coordsize="42367,86449" path="m31902,0l42367,0l42367,24004l42278,23737l32652,53239l42367,53239l42367,70765l27089,70765l22022,86449l0,86449l31902,0x">
                <v:stroke weight="0pt" endcap="flat" joinstyle="miter" miterlimit="10" on="false" color="#000000" opacity="0"/>
                <v:fill on="true" color="#233487"/>
              </v:shape>
              <v:shape id="Shape 7837" style="position:absolute;width:429;height:864;left:1397;top:17;" coordsize="42951,86449" path="m0,0l10096,0l42951,86449l20739,86449l15545,70765l0,70765l0,53239l9715,53239l0,24004l0,0x">
                <v:stroke weight="0pt" endcap="flat" joinstyle="miter" miterlimit="10" on="false" color="#000000" opacity="0"/>
                <v:fill on="true" color="#233487"/>
              </v:shape>
              <v:shape id="Shape 7838" style="position:absolute;width:794;height:864;left:1865;top:17;" coordsize="79426,86461" path="m0,0l23355,0l39814,32029l56515,0l79426,0l49873,51460l49873,86461l29553,86461l29553,51460l0,0x">
                <v:stroke weight="0pt" endcap="flat" joinstyle="miter" miterlimit="10" on="false" color="#000000" opacity="0"/>
                <v:fill on="true" color="#233487"/>
              </v:shape>
              <v:shape id="Shape 7839" style="position:absolute;width:460;height:898;left:2722;top:0;" coordsize="46082,89801" path="m46050,0l46082,5l46082,18314l46050,18300c38710,18300,32601,20841,27699,25959c22796,31052,20358,37364,20358,44882c20358,52425,22809,58763,27724,63894c32639,69011,38760,71577,46050,71577l46082,71564l46082,89796l46050,89801c32982,89801,22035,85483,13233,76835c4445,68173,38,57531,38,44882c0,32258,4382,21641,13195,13005c22022,4381,32982,50,46050,0x">
                <v:stroke weight="0pt" endcap="flat" joinstyle="miter" miterlimit="10" on="false" color="#000000" opacity="0"/>
                <v:fill on="true" color="#233487"/>
              </v:shape>
              <v:shape id="Shape 7840" style="position:absolute;width:461;height:897;left:3183;top:0;" coordsize="46107,89791" path="m0,0l17994,3222c23473,5373,28423,8599,32849,12898c41688,21508,46107,32163,46107,44876c46069,57614,41650,68283,32849,76893c28448,81192,23511,84417,18032,86569l0,89791l0,71558l18358,63939c23273,58859,25724,52509,25724,44876c25724,37269,23273,30945,18358,25877l0,18308l0,0x">
                <v:stroke weight="0pt" endcap="flat" joinstyle="miter" miterlimit="10" on="false" color="#000000" opacity="0"/>
                <v:fill on="true" color="#233487"/>
              </v:shape>
              <v:shape id="Shape 7841" style="position:absolute;width:299;height:864;left:3759;top:17;" coordsize="29940,86461" path="m0,0l29426,0l29940,161l29940,16828l28092,16205l20320,16205l20320,36525l27343,36525l29940,35657l29940,62511l24232,53797l20320,53797l20320,86461l0,86461l0,0x">
                <v:stroke weight="0pt" endcap="flat" joinstyle="miter" miterlimit="10" on="false" color="#000000" opacity="0"/>
                <v:fill on="true" color="#233487"/>
              </v:shape>
              <v:shape id="Shape 7842" style="position:absolute;width:387;height:863;left:4058;top:18;" coordsize="38729,86300" path="m0,0l21965,6875c27273,11548,29928,17974,29928,26102c29928,31551,28569,36262,25851,40263c23120,44238,19209,47273,14103,49330l38729,86300l15691,86300l0,62350l0,35496l6293,33393c8503,31373,9620,28846,9620,25861c9569,23067,8541,20743,6521,18863l0,16666l0,0x">
                <v:stroke weight="0pt" endcap="flat" joinstyle="miter" miterlimit="10" on="false" color="#000000" opacity="0"/>
                <v:fill on="true" color="#233487"/>
              </v:shape>
              <v:shape id="Shape 7843" style="position:absolute;width:460;height:898;left:4874;top:0;" coordsize="46088,89801" path="m46063,0l46088,5l46088,18311l46063,18300c38722,18300,32601,20841,27699,25959c22809,31052,20358,37364,20358,44882c20358,52425,22822,58763,27737,63894c32652,69011,38760,71577,46063,71577l46088,71566l46088,89797l46063,89801c32982,89801,22035,85483,13246,76835c4445,68173,51,57531,51,44882c0,32258,4394,21641,13208,13005c22022,4381,32982,50,46063,0x">
                <v:stroke weight="0pt" endcap="flat" joinstyle="miter" miterlimit="10" on="false" color="#000000" opacity="0"/>
                <v:fill on="true" color="#233487"/>
              </v:shape>
              <v:shape id="Shape 7844" style="position:absolute;width:461;height:897;left:5335;top:0;" coordsize="46114,89792" path="m0,0l17996,3223c23476,5373,28429,8599,32855,12898c41694,21509,46114,32164,46114,44877c46063,57615,41643,68283,32855,76894c28454,81193,23514,84418,18034,86570l0,89792l0,71562l18364,63940c23266,58860,25730,52510,25730,44877c25730,37270,23266,30945,18364,25877l0,18307l0,0x">
                <v:stroke weight="0pt" endcap="flat" joinstyle="miter" miterlimit="10" on="false" color="#000000" opacity="0"/>
                <v:fill on="true" color="#233487"/>
              </v:shape>
              <v:shape id="Shape 7845" style="position:absolute;width:546;height:864;left:5910;top:17;" coordsize="54674,86449" path="m0,0l54674,0l54674,17349l20307,17349l20307,32157l47587,32157l47587,49619l20307,49619l20307,86449l0,86449l0,0x">
                <v:stroke weight="0pt" endcap="flat" joinstyle="miter" miterlimit="10" on="false" color="#000000" opacity="0"/>
                <v:fill on="true" color="#233487"/>
              </v:shape>
              <v:shape id="Shape 7846" style="position:absolute;width:535;height:864;left:6876;top:17;" coordsize="53543,86449" path="m0,0l20320,0l20320,68415l53543,68415l53543,86449l0,86449l0,0x">
                <v:stroke weight="0pt" endcap="flat" joinstyle="miter" miterlimit="10" on="false" color="#000000" opacity="0"/>
                <v:fill on="true" color="#233487"/>
              </v:shape>
              <v:shape id="Shape 7847" style="position:absolute;width:460;height:898;left:7480;top:0;" coordsize="46095,89801" path="m46063,0l46095,5l46095,18314l46063,18300c38722,18300,32601,20841,27711,25959c22809,31052,20371,37364,20371,44882c20371,52425,22822,58763,27737,63894c32652,69011,38773,71577,46063,71577l46095,71564l46095,89796l46063,89801c32982,89801,22047,85483,13246,76835c4445,68173,51,57531,51,44882c0,32258,4394,21641,13221,13005c22035,4381,32982,50,46063,0x">
                <v:stroke weight="0pt" endcap="flat" joinstyle="miter" miterlimit="10" on="false" color="#000000" opacity="0"/>
                <v:fill on="true" color="#233487"/>
              </v:shape>
              <v:shape id="Shape 7848" style="position:absolute;width:461;height:897;left:7941;top:0;" coordsize="46107,89791" path="m0,0l17999,3222c23479,5373,28429,8599,32848,12898c41688,21508,46107,32163,46107,44876c46069,57614,41650,68283,32848,76893c28448,81192,23508,84417,18028,86569l0,89791l0,71558l18358,63939c23273,58859,25724,52509,25724,44876c25724,37269,23273,30945,18358,25877l0,18308l0,0x">
                <v:stroke weight="0pt" endcap="flat" joinstyle="miter" miterlimit="10" on="false" color="#000000" opacity="0"/>
                <v:fill on="true" color="#233487"/>
              </v:shape>
              <v:shape id="Shape 7849" style="position:absolute;width:793;height:864;left:8516;top:17;" coordsize="79311,86449" path="m0,0l20447,0l58991,54178l58991,0l79311,0l79311,86449l58293,86449l20320,32906l20320,86449l0,86449l0,0x">
                <v:stroke weight="0pt" endcap="flat" joinstyle="miter" miterlimit="10" on="false" color="#000000" opacity="0"/>
                <v:fill on="true" color="#233487"/>
              </v:shape>
              <v:shape id="Shape 7850" style="position:absolute;width:381;height:864;left:9452;top:17;" coordsize="38106,86449" path="m0,0l27851,0l38106,1485l38106,20654l25883,16840l20320,16840l20320,69621l25883,69621l38106,65765l38106,84862l26594,86449l0,86449l0,0x">
                <v:stroke weight="0pt" endcap="flat" joinstyle="miter" miterlimit="10" on="false" color="#000000" opacity="0"/>
                <v:fill on="true" color="#233487"/>
              </v:shape>
              <v:shape id="Shape 7851" style="position:absolute;width:380;height:833;left:9833;top:31;" coordsize="38094,83377" path="m0,0l9597,1390c15465,3306,20587,6179,24962,10008c33712,17666,38094,28055,38094,41174c38094,55106,33712,65876,24936,73521c20549,77337,15313,80198,9236,82105l0,83377l0,64280l9836,61176c15132,56541,17786,50077,17786,41809c17736,33325,15081,26798,9798,22226l0,19169l0,0x">
                <v:stroke weight="0pt" endcap="flat" joinstyle="miter" miterlimit="10" on="false" color="#000000" opacity="0"/>
                <v:fill on="true" color="#233487"/>
              </v:shape>
              <v:shape id="Shape 7852" style="position:absolute;width:460;height:898;left:10299;top:0;" coordsize="46088,89801" path="m46050,0l46088,7l46088,18316l46050,18300c38710,18300,32588,20841,27699,25959c22796,31052,20358,37364,20358,44882c20358,52425,22822,58763,27724,63894c32639,69011,38760,71577,46050,71577l46088,71562l46088,89795l46050,89801c32969,89801,22035,85483,13233,76835c4445,68173,51,57531,51,44882c0,32258,4382,21641,13195,13005c22022,4381,32969,50,46050,0x">
                <v:stroke weight="0pt" endcap="flat" joinstyle="miter" miterlimit="10" on="false" color="#000000" opacity="0"/>
                <v:fill on="true" color="#233487"/>
              </v:shape>
              <v:shape id="Shape 7853" style="position:absolute;width:461;height:897;left:10760;top:0;" coordsize="46101,89788" path="m0,0l17993,3221c23473,5371,28423,8597,32842,12896c41681,21506,46101,32162,46101,44875c46063,57613,41643,68281,32842,76891c28442,81190,23501,84416,18021,86568l0,89788l0,71555l18351,63937c23266,58858,25730,52508,25730,44875c25730,37267,23266,30943,18351,25875l0,18309l0,0x">
                <v:stroke weight="0pt" endcap="flat" joinstyle="miter" miterlimit="10" on="false" color="#000000" opacity="0"/>
                <v:fill on="true" color="#233487"/>
              </v:shape>
              <v:shape id="Shape 7854" style="position:absolute;width:793;height:864;left:11335;top:17;" coordsize="79312,86449" path="m0,0l20447,0l58992,54178l58992,0l79312,0l79312,86449l58293,86449l20320,32906l20320,86449l0,86449l0,0x">
                <v:stroke weight="0pt" endcap="flat" joinstyle="miter" miterlimit="10" on="false" color="#000000" opacity="0"/>
                <v:fill on="true" color="#233487"/>
              </v:shape>
              <w10:wrap type="square"/>
            </v:group>
          </w:pict>
        </mc:Fallback>
      </mc:AlternateContent>
    </w:r>
    <w:r>
      <w:rPr>
        <w:color w:val="233883"/>
        <w:sz w:val="12"/>
      </w:rPr>
      <w:t xml:space="preserve">TfL Trustee Company Limited trading as TfL Pension Fund whose registered office is Palestra, 197 Blackfriars Road, London SE1 8NJ </w:t>
    </w:r>
    <w:r>
      <w:rPr>
        <w:color w:val="233883"/>
        <w:sz w:val="12"/>
      </w:rPr>
      <w:tab/>
      <w:t xml:space="preserve"> </w:t>
    </w:r>
  </w:p>
  <w:p w14:paraId="1B922EDB" w14:textId="005D3CF4" w:rsidR="001E67C9" w:rsidRDefault="00615EF1">
    <w:pPr>
      <w:tabs>
        <w:tab w:val="center" w:pos="8239"/>
        <w:tab w:val="center" w:pos="9373"/>
        <w:tab w:val="right" w:pos="10733"/>
      </w:tabs>
      <w:spacing w:after="0" w:line="259" w:lineRule="auto"/>
      <w:ind w:left="0" w:right="-42" w:firstLine="0"/>
    </w:pPr>
    <w:r>
      <w:rPr>
        <w:sz w:val="22"/>
      </w:rPr>
      <w:tab/>
    </w:r>
    <w:r>
      <w:rPr>
        <w:color w:val="878786"/>
        <w:sz w:val="12"/>
      </w:rPr>
      <w:t xml:space="preserve">Page </w:t>
    </w:r>
    <w:r>
      <w:fldChar w:fldCharType="begin"/>
    </w:r>
    <w:r>
      <w:instrText xml:space="preserve"> PAGE   \* MERGEFORMAT </w:instrText>
    </w:r>
    <w:r>
      <w:fldChar w:fldCharType="separate"/>
    </w:r>
    <w:r>
      <w:rPr>
        <w:color w:val="878786"/>
        <w:sz w:val="12"/>
      </w:rPr>
      <w:t>1</w:t>
    </w:r>
    <w:r>
      <w:rPr>
        <w:color w:val="878786"/>
        <w:sz w:val="12"/>
      </w:rPr>
      <w:fldChar w:fldCharType="end"/>
    </w:r>
    <w:r>
      <w:rPr>
        <w:color w:val="878786"/>
        <w:sz w:val="12"/>
      </w:rPr>
      <w:t xml:space="preserve"> of </w:t>
    </w:r>
    <w:fldSimple w:instr=" NUMPAGES   \* MERGEFORMAT ">
      <w:r>
        <w:rPr>
          <w:color w:val="878786"/>
          <w:sz w:val="12"/>
        </w:rPr>
        <w:t>9</w:t>
      </w:r>
    </w:fldSimple>
    <w:r>
      <w:rPr>
        <w:color w:val="878786"/>
        <w:sz w:val="12"/>
      </w:rPr>
      <w:tab/>
      <w:t>01/1</w:t>
    </w:r>
    <w:r w:rsidR="00CC7122">
      <w:rPr>
        <w:color w:val="878786"/>
        <w:sz w:val="12"/>
      </w:rPr>
      <w:t>2</w:t>
    </w:r>
    <w:r>
      <w:rPr>
        <w:color w:val="878786"/>
        <w:sz w:val="12"/>
      </w:rPr>
      <w:t>/202</w:t>
    </w:r>
    <w:r w:rsidR="00CC7122">
      <w:rPr>
        <w:color w:val="878786"/>
        <w:sz w:val="12"/>
      </w:rPr>
      <w:t>5</w:t>
    </w:r>
    <w:r>
      <w:rPr>
        <w:color w:val="878786"/>
        <w:sz w:val="12"/>
      </w:rPr>
      <w:tab/>
      <w:t>version 1</w:t>
    </w:r>
  </w:p>
  <w:p w14:paraId="521C5AA7" w14:textId="77777777" w:rsidR="001E67C9" w:rsidRDefault="00615EF1">
    <w:pPr>
      <w:tabs>
        <w:tab w:val="center" w:pos="4240"/>
      </w:tabs>
      <w:spacing w:after="0" w:line="259" w:lineRule="auto"/>
      <w:ind w:left="0" w:firstLine="0"/>
    </w:pPr>
    <w:r>
      <w:rPr>
        <w:color w:val="233883"/>
        <w:sz w:val="12"/>
      </w:rPr>
      <w:t xml:space="preserve">Registered in England and Wales Company number 2338675 </w:t>
    </w:r>
    <w:r>
      <w:rPr>
        <w:color w:val="233883"/>
        <w:sz w:val="12"/>
      </w:rPr>
      <w:tab/>
      <w:t>VAT number 503 3634 80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E19CD" w14:textId="77777777" w:rsidR="001E67C9" w:rsidRDefault="00615EF1">
    <w:pPr>
      <w:tabs>
        <w:tab w:val="center" w:pos="6785"/>
      </w:tabs>
      <w:spacing w:after="0" w:line="259" w:lineRule="auto"/>
      <w:ind w:left="0" w:firstLine="0"/>
    </w:pPr>
    <w:r>
      <w:rPr>
        <w:noProof/>
        <w:sz w:val="22"/>
      </w:rPr>
      <mc:AlternateContent>
        <mc:Choice Requires="wpg">
          <w:drawing>
            <wp:anchor distT="0" distB="0" distL="114300" distR="114300" simplePos="0" relativeHeight="251661312" behindDoc="0" locked="0" layoutInCell="1" allowOverlap="1" wp14:anchorId="1E5EEB7B" wp14:editId="3A7C922B">
              <wp:simplePos x="0" y="0"/>
              <wp:positionH relativeFrom="page">
                <wp:posOffset>5401584</wp:posOffset>
              </wp:positionH>
              <wp:positionV relativeFrom="page">
                <wp:posOffset>9810333</wp:posOffset>
              </wp:positionV>
              <wp:extent cx="1798414" cy="395667"/>
              <wp:effectExtent l="0" t="0" r="0" b="0"/>
              <wp:wrapSquare wrapText="bothSides"/>
              <wp:docPr id="7724" name="Group 7724"/>
              <wp:cNvGraphicFramePr/>
              <a:graphic xmlns:a="http://schemas.openxmlformats.org/drawingml/2006/main">
                <a:graphicData uri="http://schemas.microsoft.com/office/word/2010/wordprocessingGroup">
                  <wpg:wgp>
                    <wpg:cNvGrpSpPr/>
                    <wpg:grpSpPr>
                      <a:xfrm>
                        <a:off x="0" y="0"/>
                        <a:ext cx="1798414" cy="395667"/>
                        <a:chOff x="0" y="0"/>
                        <a:chExt cx="1798414" cy="395667"/>
                      </a:xfrm>
                    </wpg:grpSpPr>
                    <wps:wsp>
                      <wps:cNvPr id="7725" name="Shape 7725"/>
                      <wps:cNvSpPr/>
                      <wps:spPr>
                        <a:xfrm>
                          <a:off x="1357458" y="0"/>
                          <a:ext cx="197872" cy="395667"/>
                        </a:xfrm>
                        <a:custGeom>
                          <a:avLst/>
                          <a:gdLst/>
                          <a:ahLst/>
                          <a:cxnLst/>
                          <a:rect l="0" t="0" r="0" b="0"/>
                          <a:pathLst>
                            <a:path w="197872" h="395667">
                              <a:moveTo>
                                <a:pt x="197854" y="0"/>
                              </a:moveTo>
                              <a:lnTo>
                                <a:pt x="197872" y="2"/>
                              </a:lnTo>
                              <a:lnTo>
                                <a:pt x="197872" y="70207"/>
                              </a:lnTo>
                              <a:lnTo>
                                <a:pt x="197854" y="70206"/>
                              </a:lnTo>
                              <a:cubicBezTo>
                                <a:pt x="127356" y="70206"/>
                                <a:pt x="70218" y="127330"/>
                                <a:pt x="70218" y="197828"/>
                              </a:cubicBezTo>
                              <a:cubicBezTo>
                                <a:pt x="70218" y="268313"/>
                                <a:pt x="127356" y="325476"/>
                                <a:pt x="197854" y="325476"/>
                              </a:cubicBezTo>
                              <a:lnTo>
                                <a:pt x="197872" y="325475"/>
                              </a:lnTo>
                              <a:lnTo>
                                <a:pt x="197872" y="395667"/>
                              </a:lnTo>
                              <a:lnTo>
                                <a:pt x="197831" y="395667"/>
                              </a:lnTo>
                              <a:lnTo>
                                <a:pt x="157980" y="391649"/>
                              </a:lnTo>
                              <a:cubicBezTo>
                                <a:pt x="67821" y="373200"/>
                                <a:pt x="0" y="293429"/>
                                <a:pt x="0" y="197828"/>
                              </a:cubicBezTo>
                              <a:cubicBezTo>
                                <a:pt x="0" y="88570"/>
                                <a:pt x="88583" y="0"/>
                                <a:pt x="197854"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26" name="Shape 7726"/>
                      <wps:cNvSpPr/>
                      <wps:spPr>
                        <a:xfrm>
                          <a:off x="1555330" y="2"/>
                          <a:ext cx="197809" cy="395665"/>
                        </a:xfrm>
                        <a:custGeom>
                          <a:avLst/>
                          <a:gdLst/>
                          <a:ahLst/>
                          <a:cxnLst/>
                          <a:rect l="0" t="0" r="0" b="0"/>
                          <a:pathLst>
                            <a:path w="197809" h="395665">
                              <a:moveTo>
                                <a:pt x="0" y="0"/>
                              </a:moveTo>
                              <a:lnTo>
                                <a:pt x="39851" y="4018"/>
                              </a:lnTo>
                              <a:cubicBezTo>
                                <a:pt x="129997" y="22465"/>
                                <a:pt x="197809" y="102226"/>
                                <a:pt x="197809" y="197827"/>
                              </a:cubicBezTo>
                              <a:cubicBezTo>
                                <a:pt x="197809" y="293428"/>
                                <a:pt x="129997" y="373199"/>
                                <a:pt x="39851" y="391647"/>
                              </a:cubicBezTo>
                              <a:lnTo>
                                <a:pt x="5" y="395665"/>
                              </a:lnTo>
                              <a:lnTo>
                                <a:pt x="0" y="395665"/>
                              </a:lnTo>
                              <a:lnTo>
                                <a:pt x="0" y="325473"/>
                              </a:lnTo>
                              <a:lnTo>
                                <a:pt x="25704" y="322881"/>
                              </a:lnTo>
                              <a:cubicBezTo>
                                <a:pt x="83869" y="310976"/>
                                <a:pt x="127654" y="259501"/>
                                <a:pt x="127654" y="197827"/>
                              </a:cubicBezTo>
                              <a:cubicBezTo>
                                <a:pt x="127654" y="136141"/>
                                <a:pt x="83869" y="84694"/>
                                <a:pt x="25704" y="72796"/>
                              </a:cubicBezTo>
                              <a:lnTo>
                                <a:pt x="0" y="70206"/>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576" name="Shape 8576"/>
                      <wps:cNvSpPr/>
                      <wps:spPr>
                        <a:xfrm>
                          <a:off x="1311484" y="157872"/>
                          <a:ext cx="486931" cy="80035"/>
                        </a:xfrm>
                        <a:custGeom>
                          <a:avLst/>
                          <a:gdLst/>
                          <a:ahLst/>
                          <a:cxnLst/>
                          <a:rect l="0" t="0" r="0" b="0"/>
                          <a:pathLst>
                            <a:path w="486931" h="80035">
                              <a:moveTo>
                                <a:pt x="0" y="0"/>
                              </a:moveTo>
                              <a:lnTo>
                                <a:pt x="486931" y="0"/>
                              </a:lnTo>
                              <a:lnTo>
                                <a:pt x="486931" y="80035"/>
                              </a:lnTo>
                              <a:lnTo>
                                <a:pt x="0" y="80035"/>
                              </a:lnTo>
                              <a:lnTo>
                                <a:pt x="0" y="0"/>
                              </a:lnTo>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49" name="Shape 7749"/>
                      <wps:cNvSpPr/>
                      <wps:spPr>
                        <a:xfrm>
                          <a:off x="0" y="155602"/>
                          <a:ext cx="66891" cy="86449"/>
                        </a:xfrm>
                        <a:custGeom>
                          <a:avLst/>
                          <a:gdLst/>
                          <a:ahLst/>
                          <a:cxnLst/>
                          <a:rect l="0" t="0" r="0" b="0"/>
                          <a:pathLst>
                            <a:path w="66891" h="86449">
                              <a:moveTo>
                                <a:pt x="0" y="0"/>
                              </a:moveTo>
                              <a:lnTo>
                                <a:pt x="66891" y="0"/>
                              </a:lnTo>
                              <a:lnTo>
                                <a:pt x="66891" y="14999"/>
                              </a:lnTo>
                              <a:lnTo>
                                <a:pt x="41897" y="14999"/>
                              </a:lnTo>
                              <a:lnTo>
                                <a:pt x="41897" y="86449"/>
                              </a:lnTo>
                              <a:lnTo>
                                <a:pt x="25057" y="86449"/>
                              </a:lnTo>
                              <a:lnTo>
                                <a:pt x="25057" y="14999"/>
                              </a:lnTo>
                              <a:lnTo>
                                <a:pt x="0" y="1499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50" name="Shape 7750"/>
                      <wps:cNvSpPr/>
                      <wps:spPr>
                        <a:xfrm>
                          <a:off x="73023" y="177872"/>
                          <a:ext cx="35623" cy="64186"/>
                        </a:xfrm>
                        <a:custGeom>
                          <a:avLst/>
                          <a:gdLst/>
                          <a:ahLst/>
                          <a:cxnLst/>
                          <a:rect l="0" t="0" r="0" b="0"/>
                          <a:pathLst>
                            <a:path w="35623" h="64186">
                              <a:moveTo>
                                <a:pt x="30175" y="0"/>
                              </a:moveTo>
                              <a:cubicBezTo>
                                <a:pt x="31699" y="0"/>
                                <a:pt x="33528" y="215"/>
                                <a:pt x="35623" y="647"/>
                              </a:cubicBezTo>
                              <a:lnTo>
                                <a:pt x="35623" y="13995"/>
                              </a:lnTo>
                              <a:cubicBezTo>
                                <a:pt x="34188" y="13564"/>
                                <a:pt x="32639" y="13360"/>
                                <a:pt x="30937" y="13360"/>
                              </a:cubicBezTo>
                              <a:cubicBezTo>
                                <a:pt x="25197" y="13360"/>
                                <a:pt x="19850" y="15430"/>
                                <a:pt x="14872" y="19571"/>
                              </a:cubicBezTo>
                              <a:lnTo>
                                <a:pt x="14872" y="64186"/>
                              </a:lnTo>
                              <a:lnTo>
                                <a:pt x="0" y="64186"/>
                              </a:lnTo>
                              <a:lnTo>
                                <a:pt x="0" y="1473"/>
                              </a:lnTo>
                              <a:lnTo>
                                <a:pt x="13982" y="1473"/>
                              </a:lnTo>
                              <a:lnTo>
                                <a:pt x="13982" y="8306"/>
                              </a:lnTo>
                              <a:cubicBezTo>
                                <a:pt x="18034" y="2769"/>
                                <a:pt x="23432" y="0"/>
                                <a:pt x="30175"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51" name="Shape 7751"/>
                      <wps:cNvSpPr/>
                      <wps:spPr>
                        <a:xfrm>
                          <a:off x="114598" y="203200"/>
                          <a:ext cx="26518" cy="40244"/>
                        </a:xfrm>
                        <a:custGeom>
                          <a:avLst/>
                          <a:gdLst/>
                          <a:ahLst/>
                          <a:cxnLst/>
                          <a:rect l="0" t="0" r="0" b="0"/>
                          <a:pathLst>
                            <a:path w="26518" h="40244">
                              <a:moveTo>
                                <a:pt x="26518" y="0"/>
                              </a:moveTo>
                              <a:lnTo>
                                <a:pt x="26518" y="10403"/>
                              </a:lnTo>
                              <a:lnTo>
                                <a:pt x="20917" y="11999"/>
                              </a:lnTo>
                              <a:cubicBezTo>
                                <a:pt x="17183" y="14121"/>
                                <a:pt x="15316" y="16813"/>
                                <a:pt x="15316" y="20064"/>
                              </a:cubicBezTo>
                              <a:cubicBezTo>
                                <a:pt x="15316" y="22389"/>
                                <a:pt x="16078" y="24243"/>
                                <a:pt x="17615" y="25626"/>
                              </a:cubicBezTo>
                              <a:cubicBezTo>
                                <a:pt x="19164" y="27024"/>
                                <a:pt x="21285" y="27722"/>
                                <a:pt x="23990" y="27722"/>
                              </a:cubicBezTo>
                              <a:lnTo>
                                <a:pt x="26518" y="27253"/>
                              </a:lnTo>
                              <a:lnTo>
                                <a:pt x="26518" y="37849"/>
                              </a:lnTo>
                              <a:lnTo>
                                <a:pt x="19799" y="40244"/>
                              </a:lnTo>
                              <a:cubicBezTo>
                                <a:pt x="13856" y="40244"/>
                                <a:pt x="9068" y="38530"/>
                                <a:pt x="5449" y="35089"/>
                              </a:cubicBezTo>
                              <a:cubicBezTo>
                                <a:pt x="1816" y="31647"/>
                                <a:pt x="0" y="27138"/>
                                <a:pt x="0" y="21575"/>
                              </a:cubicBezTo>
                              <a:cubicBezTo>
                                <a:pt x="0" y="14565"/>
                                <a:pt x="3264" y="8888"/>
                                <a:pt x="9804" y="4532"/>
                              </a:cubicBezTo>
                              <a:lnTo>
                                <a:pt x="26518"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52" name="Shape 7752"/>
                      <wps:cNvSpPr/>
                      <wps:spPr>
                        <a:xfrm>
                          <a:off x="119018" y="178113"/>
                          <a:ext cx="22098" cy="18304"/>
                        </a:xfrm>
                        <a:custGeom>
                          <a:avLst/>
                          <a:gdLst/>
                          <a:ahLst/>
                          <a:cxnLst/>
                          <a:rect l="0" t="0" r="0" b="0"/>
                          <a:pathLst>
                            <a:path w="22098" h="18304">
                              <a:moveTo>
                                <a:pt x="22098" y="0"/>
                              </a:moveTo>
                              <a:lnTo>
                                <a:pt x="22098" y="12749"/>
                              </a:lnTo>
                              <a:lnTo>
                                <a:pt x="20447" y="12360"/>
                              </a:lnTo>
                              <a:cubicBezTo>
                                <a:pt x="13488" y="12360"/>
                                <a:pt x="6668" y="14341"/>
                                <a:pt x="0" y="18304"/>
                              </a:cubicBezTo>
                              <a:lnTo>
                                <a:pt x="3239" y="3380"/>
                              </a:lnTo>
                              <a:lnTo>
                                <a:pt x="22098"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53" name="Shape 7753"/>
                      <wps:cNvSpPr/>
                      <wps:spPr>
                        <a:xfrm>
                          <a:off x="141116" y="177874"/>
                          <a:ext cx="26073" cy="64186"/>
                        </a:xfrm>
                        <a:custGeom>
                          <a:avLst/>
                          <a:gdLst/>
                          <a:ahLst/>
                          <a:cxnLst/>
                          <a:rect l="0" t="0" r="0" b="0"/>
                          <a:pathLst>
                            <a:path w="26073" h="64186">
                              <a:moveTo>
                                <a:pt x="1333" y="0"/>
                              </a:moveTo>
                              <a:cubicBezTo>
                                <a:pt x="7226" y="0"/>
                                <a:pt x="12103" y="1029"/>
                                <a:pt x="15913" y="3073"/>
                              </a:cubicBezTo>
                              <a:cubicBezTo>
                                <a:pt x="19736" y="5118"/>
                                <a:pt x="22390" y="7747"/>
                                <a:pt x="23863" y="10998"/>
                              </a:cubicBezTo>
                              <a:cubicBezTo>
                                <a:pt x="25324" y="14212"/>
                                <a:pt x="26073" y="18504"/>
                                <a:pt x="26073" y="23876"/>
                              </a:cubicBezTo>
                              <a:lnTo>
                                <a:pt x="26073" y="64186"/>
                              </a:lnTo>
                              <a:lnTo>
                                <a:pt x="12090" y="64186"/>
                              </a:lnTo>
                              <a:lnTo>
                                <a:pt x="12090" y="58865"/>
                              </a:lnTo>
                              <a:lnTo>
                                <a:pt x="0" y="63174"/>
                              </a:lnTo>
                              <a:lnTo>
                                <a:pt x="0" y="52578"/>
                              </a:lnTo>
                              <a:lnTo>
                                <a:pt x="3759" y="51880"/>
                              </a:lnTo>
                              <a:cubicBezTo>
                                <a:pt x="5855" y="51092"/>
                                <a:pt x="8331" y="49962"/>
                                <a:pt x="11201" y="48489"/>
                              </a:cubicBezTo>
                              <a:lnTo>
                                <a:pt x="11201" y="32538"/>
                              </a:lnTo>
                              <a:lnTo>
                                <a:pt x="0" y="35729"/>
                              </a:lnTo>
                              <a:lnTo>
                                <a:pt x="0" y="25326"/>
                              </a:lnTo>
                              <a:lnTo>
                                <a:pt x="11201" y="22289"/>
                              </a:lnTo>
                              <a:cubicBezTo>
                                <a:pt x="10998" y="18821"/>
                                <a:pt x="9880" y="16345"/>
                                <a:pt x="7887" y="14846"/>
                              </a:cubicBezTo>
                              <a:lnTo>
                                <a:pt x="0" y="12988"/>
                              </a:lnTo>
                              <a:lnTo>
                                <a:pt x="0" y="239"/>
                              </a:lnTo>
                              <a:lnTo>
                                <a:pt x="1333"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41" name="Shape 7741"/>
                      <wps:cNvSpPr/>
                      <wps:spPr>
                        <a:xfrm>
                          <a:off x="184374" y="177884"/>
                          <a:ext cx="56324" cy="64173"/>
                        </a:xfrm>
                        <a:custGeom>
                          <a:avLst/>
                          <a:gdLst/>
                          <a:ahLst/>
                          <a:cxnLst/>
                          <a:rect l="0" t="0" r="0" b="0"/>
                          <a:pathLst>
                            <a:path w="56324" h="64173">
                              <a:moveTo>
                                <a:pt x="30950" y="0"/>
                              </a:moveTo>
                              <a:cubicBezTo>
                                <a:pt x="39129" y="0"/>
                                <a:pt x="45403" y="2235"/>
                                <a:pt x="49784" y="6705"/>
                              </a:cubicBezTo>
                              <a:cubicBezTo>
                                <a:pt x="54140" y="11176"/>
                                <a:pt x="56324" y="17487"/>
                                <a:pt x="56324" y="25629"/>
                              </a:cubicBezTo>
                              <a:lnTo>
                                <a:pt x="56324" y="64173"/>
                              </a:lnTo>
                              <a:lnTo>
                                <a:pt x="41440" y="64173"/>
                              </a:lnTo>
                              <a:lnTo>
                                <a:pt x="41440" y="28918"/>
                              </a:lnTo>
                              <a:cubicBezTo>
                                <a:pt x="41440" y="23863"/>
                                <a:pt x="40373" y="20053"/>
                                <a:pt x="38227" y="17526"/>
                              </a:cubicBezTo>
                              <a:cubicBezTo>
                                <a:pt x="36068" y="14998"/>
                                <a:pt x="32868" y="13729"/>
                                <a:pt x="28600" y="13729"/>
                              </a:cubicBezTo>
                              <a:cubicBezTo>
                                <a:pt x="23876" y="13729"/>
                                <a:pt x="19304" y="15507"/>
                                <a:pt x="14872" y="19050"/>
                              </a:cubicBezTo>
                              <a:lnTo>
                                <a:pt x="14872" y="64173"/>
                              </a:lnTo>
                              <a:lnTo>
                                <a:pt x="0" y="64173"/>
                              </a:lnTo>
                              <a:lnTo>
                                <a:pt x="0" y="1460"/>
                              </a:lnTo>
                              <a:lnTo>
                                <a:pt x="13982" y="1460"/>
                              </a:lnTo>
                              <a:lnTo>
                                <a:pt x="13982" y="6896"/>
                              </a:lnTo>
                              <a:cubicBezTo>
                                <a:pt x="16129" y="4699"/>
                                <a:pt x="18745" y="3010"/>
                                <a:pt x="21831" y="1803"/>
                              </a:cubicBezTo>
                              <a:cubicBezTo>
                                <a:pt x="24905" y="609"/>
                                <a:pt x="27953" y="0"/>
                                <a:pt x="309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42" name="Shape 7742"/>
                      <wps:cNvSpPr/>
                      <wps:spPr>
                        <a:xfrm>
                          <a:off x="254062" y="177875"/>
                          <a:ext cx="49682" cy="65570"/>
                        </a:xfrm>
                        <a:custGeom>
                          <a:avLst/>
                          <a:gdLst/>
                          <a:ahLst/>
                          <a:cxnLst/>
                          <a:rect l="0" t="0" r="0" b="0"/>
                          <a:pathLst>
                            <a:path w="49682" h="65570">
                              <a:moveTo>
                                <a:pt x="24117" y="0"/>
                              </a:moveTo>
                              <a:cubicBezTo>
                                <a:pt x="31242" y="0"/>
                                <a:pt x="38290" y="1334"/>
                                <a:pt x="45250" y="3988"/>
                              </a:cubicBezTo>
                              <a:lnTo>
                                <a:pt x="45250" y="18047"/>
                              </a:lnTo>
                              <a:cubicBezTo>
                                <a:pt x="38836" y="14415"/>
                                <a:pt x="32233" y="12598"/>
                                <a:pt x="25438" y="12598"/>
                              </a:cubicBezTo>
                              <a:cubicBezTo>
                                <a:pt x="22352" y="12598"/>
                                <a:pt x="20028" y="13107"/>
                                <a:pt x="18440" y="14122"/>
                              </a:cubicBezTo>
                              <a:cubicBezTo>
                                <a:pt x="16878" y="15126"/>
                                <a:pt x="16078" y="16485"/>
                                <a:pt x="16078" y="18161"/>
                              </a:cubicBezTo>
                              <a:cubicBezTo>
                                <a:pt x="16078" y="19863"/>
                                <a:pt x="16891" y="21248"/>
                                <a:pt x="18542" y="22314"/>
                              </a:cubicBezTo>
                              <a:cubicBezTo>
                                <a:pt x="20193" y="23394"/>
                                <a:pt x="23558" y="24689"/>
                                <a:pt x="28664" y="26201"/>
                              </a:cubicBezTo>
                              <a:cubicBezTo>
                                <a:pt x="37401" y="28791"/>
                                <a:pt x="43091" y="31648"/>
                                <a:pt x="45732" y="34811"/>
                              </a:cubicBezTo>
                              <a:cubicBezTo>
                                <a:pt x="48361" y="37986"/>
                                <a:pt x="49682" y="41923"/>
                                <a:pt x="49682" y="46648"/>
                              </a:cubicBezTo>
                              <a:cubicBezTo>
                                <a:pt x="49682" y="52515"/>
                                <a:pt x="47358" y="57138"/>
                                <a:pt x="42723" y="60516"/>
                              </a:cubicBezTo>
                              <a:cubicBezTo>
                                <a:pt x="38087" y="63881"/>
                                <a:pt x="31661" y="65570"/>
                                <a:pt x="23469" y="65570"/>
                              </a:cubicBezTo>
                              <a:cubicBezTo>
                                <a:pt x="15075" y="65570"/>
                                <a:pt x="7251" y="63716"/>
                                <a:pt x="0" y="60008"/>
                              </a:cubicBezTo>
                              <a:lnTo>
                                <a:pt x="0" y="44882"/>
                              </a:lnTo>
                              <a:cubicBezTo>
                                <a:pt x="3543" y="47410"/>
                                <a:pt x="7417" y="49378"/>
                                <a:pt x="11608" y="50788"/>
                              </a:cubicBezTo>
                              <a:cubicBezTo>
                                <a:pt x="15811" y="52210"/>
                                <a:pt x="19850" y="52908"/>
                                <a:pt x="23736" y="52908"/>
                              </a:cubicBezTo>
                              <a:cubicBezTo>
                                <a:pt x="30645" y="52908"/>
                                <a:pt x="34112" y="51067"/>
                                <a:pt x="34112" y="47346"/>
                              </a:cubicBezTo>
                              <a:cubicBezTo>
                                <a:pt x="34112" y="45454"/>
                                <a:pt x="33236" y="43930"/>
                                <a:pt x="31521" y="42761"/>
                              </a:cubicBezTo>
                              <a:cubicBezTo>
                                <a:pt x="29794" y="41605"/>
                                <a:pt x="26200" y="40170"/>
                                <a:pt x="20752" y="38494"/>
                              </a:cubicBezTo>
                              <a:cubicBezTo>
                                <a:pt x="14859" y="36754"/>
                                <a:pt x="10592" y="35116"/>
                                <a:pt x="8013" y="33579"/>
                              </a:cubicBezTo>
                              <a:cubicBezTo>
                                <a:pt x="5397" y="32030"/>
                                <a:pt x="3416" y="30125"/>
                                <a:pt x="2057" y="27826"/>
                              </a:cubicBezTo>
                              <a:cubicBezTo>
                                <a:pt x="686" y="25515"/>
                                <a:pt x="0" y="22644"/>
                                <a:pt x="0" y="19190"/>
                              </a:cubicBezTo>
                              <a:cubicBezTo>
                                <a:pt x="0" y="13488"/>
                                <a:pt x="2235" y="8865"/>
                                <a:pt x="6743" y="5321"/>
                              </a:cubicBezTo>
                              <a:cubicBezTo>
                                <a:pt x="11227" y="1778"/>
                                <a:pt x="17018" y="0"/>
                                <a:pt x="24117"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43" name="Shape 7743"/>
                      <wps:cNvSpPr/>
                      <wps:spPr>
                        <a:xfrm>
                          <a:off x="315928" y="177923"/>
                          <a:ext cx="29711" cy="88247"/>
                        </a:xfrm>
                        <a:custGeom>
                          <a:avLst/>
                          <a:gdLst/>
                          <a:ahLst/>
                          <a:cxnLst/>
                          <a:rect l="0" t="0" r="0" b="0"/>
                          <a:pathLst>
                            <a:path w="29711" h="88247">
                              <a:moveTo>
                                <a:pt x="29711" y="0"/>
                              </a:moveTo>
                              <a:lnTo>
                                <a:pt x="29711" y="15075"/>
                              </a:lnTo>
                              <a:lnTo>
                                <a:pt x="26517" y="13812"/>
                              </a:lnTo>
                              <a:cubicBezTo>
                                <a:pt x="22644" y="13812"/>
                                <a:pt x="18745" y="15018"/>
                                <a:pt x="14872" y="17419"/>
                              </a:cubicBezTo>
                              <a:lnTo>
                                <a:pt x="14872" y="48940"/>
                              </a:lnTo>
                              <a:cubicBezTo>
                                <a:pt x="18174" y="51264"/>
                                <a:pt x="22276" y="52420"/>
                                <a:pt x="27216" y="52420"/>
                              </a:cubicBezTo>
                              <a:lnTo>
                                <a:pt x="29711" y="51456"/>
                              </a:lnTo>
                              <a:lnTo>
                                <a:pt x="29711" y="65333"/>
                              </a:lnTo>
                              <a:lnTo>
                                <a:pt x="29235" y="65527"/>
                              </a:lnTo>
                              <a:cubicBezTo>
                                <a:pt x="23673" y="65527"/>
                                <a:pt x="18885" y="64028"/>
                                <a:pt x="14872" y="61031"/>
                              </a:cubicBezTo>
                              <a:lnTo>
                                <a:pt x="14872" y="88247"/>
                              </a:lnTo>
                              <a:lnTo>
                                <a:pt x="0" y="88247"/>
                              </a:lnTo>
                              <a:lnTo>
                                <a:pt x="0" y="1417"/>
                              </a:lnTo>
                              <a:lnTo>
                                <a:pt x="13995" y="1417"/>
                              </a:lnTo>
                              <a:lnTo>
                                <a:pt x="13995" y="6294"/>
                              </a:lnTo>
                              <a:lnTo>
                                <a:pt x="29711"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44" name="Shape 7744"/>
                      <wps:cNvSpPr/>
                      <wps:spPr>
                        <a:xfrm>
                          <a:off x="345639" y="177880"/>
                          <a:ext cx="30169" cy="65377"/>
                        </a:xfrm>
                        <a:custGeom>
                          <a:avLst/>
                          <a:gdLst/>
                          <a:ahLst/>
                          <a:cxnLst/>
                          <a:rect l="0" t="0" r="0" b="0"/>
                          <a:pathLst>
                            <a:path w="30169" h="65377">
                              <a:moveTo>
                                <a:pt x="108" y="0"/>
                              </a:moveTo>
                              <a:cubicBezTo>
                                <a:pt x="8960" y="0"/>
                                <a:pt x="16186" y="3086"/>
                                <a:pt x="21774" y="9233"/>
                              </a:cubicBezTo>
                              <a:cubicBezTo>
                                <a:pt x="27375" y="15392"/>
                                <a:pt x="30169" y="23292"/>
                                <a:pt x="30169" y="32906"/>
                              </a:cubicBezTo>
                              <a:cubicBezTo>
                                <a:pt x="30169" y="42532"/>
                                <a:pt x="27375" y="50394"/>
                                <a:pt x="21800" y="56490"/>
                              </a:cubicBezTo>
                              <a:lnTo>
                                <a:pt x="0" y="65377"/>
                              </a:lnTo>
                              <a:lnTo>
                                <a:pt x="0" y="51499"/>
                              </a:lnTo>
                              <a:lnTo>
                                <a:pt x="10256" y="47536"/>
                              </a:lnTo>
                              <a:cubicBezTo>
                                <a:pt x="13316" y="44247"/>
                                <a:pt x="14840" y="39624"/>
                                <a:pt x="14840" y="33668"/>
                              </a:cubicBezTo>
                              <a:cubicBezTo>
                                <a:pt x="14840" y="27419"/>
                                <a:pt x="13265" y="22581"/>
                                <a:pt x="10103" y="19114"/>
                              </a:cubicBezTo>
                              <a:lnTo>
                                <a:pt x="0" y="15118"/>
                              </a:lnTo>
                              <a:lnTo>
                                <a:pt x="0" y="43"/>
                              </a:lnTo>
                              <a:lnTo>
                                <a:pt x="108"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45" name="Shape 7745"/>
                      <wps:cNvSpPr/>
                      <wps:spPr>
                        <a:xfrm>
                          <a:off x="385178" y="177874"/>
                          <a:ext cx="32817" cy="65570"/>
                        </a:xfrm>
                        <a:custGeom>
                          <a:avLst/>
                          <a:gdLst/>
                          <a:ahLst/>
                          <a:cxnLst/>
                          <a:rect l="0" t="0" r="0" b="0"/>
                          <a:pathLst>
                            <a:path w="32817" h="65570">
                              <a:moveTo>
                                <a:pt x="32779" y="0"/>
                              </a:moveTo>
                              <a:lnTo>
                                <a:pt x="32817" y="8"/>
                              </a:lnTo>
                              <a:lnTo>
                                <a:pt x="32817" y="14634"/>
                              </a:lnTo>
                              <a:lnTo>
                                <a:pt x="32779" y="14618"/>
                              </a:lnTo>
                              <a:cubicBezTo>
                                <a:pt x="27838" y="14669"/>
                                <a:pt x="23711" y="16447"/>
                                <a:pt x="20345" y="19952"/>
                              </a:cubicBezTo>
                              <a:cubicBezTo>
                                <a:pt x="16992" y="23444"/>
                                <a:pt x="15316" y="27737"/>
                                <a:pt x="15316" y="32792"/>
                              </a:cubicBezTo>
                              <a:cubicBezTo>
                                <a:pt x="15316" y="37897"/>
                                <a:pt x="16992" y="42202"/>
                                <a:pt x="20345" y="45707"/>
                              </a:cubicBezTo>
                              <a:cubicBezTo>
                                <a:pt x="23711" y="49200"/>
                                <a:pt x="27838" y="50953"/>
                                <a:pt x="32779" y="50953"/>
                              </a:cubicBezTo>
                              <a:lnTo>
                                <a:pt x="32817" y="50936"/>
                              </a:lnTo>
                              <a:lnTo>
                                <a:pt x="32817" y="65563"/>
                              </a:lnTo>
                              <a:lnTo>
                                <a:pt x="32779" y="65570"/>
                              </a:lnTo>
                              <a:cubicBezTo>
                                <a:pt x="23749" y="65570"/>
                                <a:pt x="16027" y="62370"/>
                                <a:pt x="9614" y="55956"/>
                              </a:cubicBezTo>
                              <a:cubicBezTo>
                                <a:pt x="3213" y="49543"/>
                                <a:pt x="0" y="41821"/>
                                <a:pt x="0" y="32792"/>
                              </a:cubicBezTo>
                              <a:cubicBezTo>
                                <a:pt x="0" y="23813"/>
                                <a:pt x="3213" y="16091"/>
                                <a:pt x="9614" y="9652"/>
                              </a:cubicBezTo>
                              <a:cubicBezTo>
                                <a:pt x="16027" y="3226"/>
                                <a:pt x="23749"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46" name="Shape 7746"/>
                      <wps:cNvSpPr/>
                      <wps:spPr>
                        <a:xfrm>
                          <a:off x="417995" y="177881"/>
                          <a:ext cx="32740" cy="65556"/>
                        </a:xfrm>
                        <a:custGeom>
                          <a:avLst/>
                          <a:gdLst/>
                          <a:ahLst/>
                          <a:cxnLst/>
                          <a:rect l="0" t="0" r="0" b="0"/>
                          <a:pathLst>
                            <a:path w="32740" h="65556">
                              <a:moveTo>
                                <a:pt x="0" y="0"/>
                              </a:moveTo>
                              <a:lnTo>
                                <a:pt x="12487" y="2401"/>
                              </a:lnTo>
                              <a:cubicBezTo>
                                <a:pt x="16342" y="4006"/>
                                <a:pt x="19876" y="6413"/>
                                <a:pt x="23089" y="9619"/>
                              </a:cubicBezTo>
                              <a:cubicBezTo>
                                <a:pt x="29527" y="16032"/>
                                <a:pt x="32740" y="23754"/>
                                <a:pt x="32740" y="32784"/>
                              </a:cubicBezTo>
                              <a:cubicBezTo>
                                <a:pt x="32740" y="41814"/>
                                <a:pt x="29527" y="49535"/>
                                <a:pt x="23089" y="55949"/>
                              </a:cubicBezTo>
                              <a:cubicBezTo>
                                <a:pt x="19876" y="59155"/>
                                <a:pt x="16342" y="61559"/>
                                <a:pt x="12487" y="63160"/>
                              </a:cubicBezTo>
                              <a:lnTo>
                                <a:pt x="0" y="65556"/>
                              </a:lnTo>
                              <a:lnTo>
                                <a:pt x="0" y="50929"/>
                              </a:lnTo>
                              <a:lnTo>
                                <a:pt x="12408" y="45700"/>
                              </a:lnTo>
                              <a:cubicBezTo>
                                <a:pt x="15799" y="42194"/>
                                <a:pt x="17500" y="37889"/>
                                <a:pt x="17500" y="32784"/>
                              </a:cubicBezTo>
                              <a:cubicBezTo>
                                <a:pt x="17500" y="27729"/>
                                <a:pt x="15799" y="23424"/>
                                <a:pt x="12433" y="19907"/>
                              </a:cubicBezTo>
                              <a:lnTo>
                                <a:pt x="0" y="14626"/>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47" name="Shape 7747"/>
                      <wps:cNvSpPr/>
                      <wps:spPr>
                        <a:xfrm>
                          <a:off x="464349" y="177872"/>
                          <a:ext cx="35636" cy="64186"/>
                        </a:xfrm>
                        <a:custGeom>
                          <a:avLst/>
                          <a:gdLst/>
                          <a:ahLst/>
                          <a:cxnLst/>
                          <a:rect l="0" t="0" r="0" b="0"/>
                          <a:pathLst>
                            <a:path w="35636" h="64186">
                              <a:moveTo>
                                <a:pt x="30188" y="0"/>
                              </a:moveTo>
                              <a:cubicBezTo>
                                <a:pt x="31712" y="0"/>
                                <a:pt x="33528" y="215"/>
                                <a:pt x="35636" y="647"/>
                              </a:cubicBezTo>
                              <a:lnTo>
                                <a:pt x="35636" y="13995"/>
                              </a:lnTo>
                              <a:cubicBezTo>
                                <a:pt x="34201" y="13564"/>
                                <a:pt x="32652" y="13360"/>
                                <a:pt x="30950" y="13360"/>
                              </a:cubicBezTo>
                              <a:cubicBezTo>
                                <a:pt x="25209" y="13360"/>
                                <a:pt x="19863" y="15430"/>
                                <a:pt x="14884" y="19571"/>
                              </a:cubicBezTo>
                              <a:lnTo>
                                <a:pt x="14884" y="64186"/>
                              </a:lnTo>
                              <a:lnTo>
                                <a:pt x="0" y="64186"/>
                              </a:lnTo>
                              <a:lnTo>
                                <a:pt x="0" y="1473"/>
                              </a:lnTo>
                              <a:lnTo>
                                <a:pt x="13995" y="1473"/>
                              </a:lnTo>
                              <a:lnTo>
                                <a:pt x="13995" y="8306"/>
                              </a:lnTo>
                              <a:cubicBezTo>
                                <a:pt x="18034" y="2769"/>
                                <a:pt x="23432" y="0"/>
                                <a:pt x="30188"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48" name="Shape 7748"/>
                      <wps:cNvSpPr/>
                      <wps:spPr>
                        <a:xfrm>
                          <a:off x="502710" y="164015"/>
                          <a:ext cx="48603" cy="79425"/>
                        </a:xfrm>
                        <a:custGeom>
                          <a:avLst/>
                          <a:gdLst/>
                          <a:ahLst/>
                          <a:cxnLst/>
                          <a:rect l="0" t="0" r="0" b="0"/>
                          <a:pathLst>
                            <a:path w="48603" h="79425">
                              <a:moveTo>
                                <a:pt x="10376" y="0"/>
                              </a:moveTo>
                              <a:lnTo>
                                <a:pt x="25248" y="0"/>
                              </a:lnTo>
                              <a:lnTo>
                                <a:pt x="25248" y="15329"/>
                              </a:lnTo>
                              <a:lnTo>
                                <a:pt x="47968" y="15329"/>
                              </a:lnTo>
                              <a:lnTo>
                                <a:pt x="47968" y="27470"/>
                              </a:lnTo>
                              <a:lnTo>
                                <a:pt x="25248" y="27470"/>
                              </a:lnTo>
                              <a:lnTo>
                                <a:pt x="25248" y="56908"/>
                              </a:lnTo>
                              <a:cubicBezTo>
                                <a:pt x="25248" y="59093"/>
                                <a:pt x="25540" y="60871"/>
                                <a:pt x="26098" y="62217"/>
                              </a:cubicBezTo>
                              <a:cubicBezTo>
                                <a:pt x="26682" y="63576"/>
                                <a:pt x="27762" y="64668"/>
                                <a:pt x="29362" y="65519"/>
                              </a:cubicBezTo>
                              <a:cubicBezTo>
                                <a:pt x="30950" y="66345"/>
                                <a:pt x="33172" y="66777"/>
                                <a:pt x="36004" y="66777"/>
                              </a:cubicBezTo>
                              <a:cubicBezTo>
                                <a:pt x="38964" y="66777"/>
                                <a:pt x="43155" y="65557"/>
                                <a:pt x="48603" y="63106"/>
                              </a:cubicBezTo>
                              <a:lnTo>
                                <a:pt x="48603" y="76708"/>
                              </a:lnTo>
                              <a:cubicBezTo>
                                <a:pt x="44005" y="78536"/>
                                <a:pt x="38849" y="79425"/>
                                <a:pt x="33160" y="79425"/>
                              </a:cubicBezTo>
                              <a:cubicBezTo>
                                <a:pt x="25933" y="79425"/>
                                <a:pt x="20345" y="77546"/>
                                <a:pt x="16345" y="73799"/>
                              </a:cubicBezTo>
                              <a:cubicBezTo>
                                <a:pt x="12370" y="70053"/>
                                <a:pt x="10376" y="64630"/>
                                <a:pt x="10376" y="57531"/>
                              </a:cubicBezTo>
                              <a:lnTo>
                                <a:pt x="10376" y="27470"/>
                              </a:lnTo>
                              <a:lnTo>
                                <a:pt x="0" y="27470"/>
                              </a:lnTo>
                              <a:lnTo>
                                <a:pt x="0" y="15329"/>
                              </a:lnTo>
                              <a:lnTo>
                                <a:pt x="10376" y="15329"/>
                              </a:lnTo>
                              <a:lnTo>
                                <a:pt x="10376"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34" name="Shape 7734"/>
                      <wps:cNvSpPr/>
                      <wps:spPr>
                        <a:xfrm>
                          <a:off x="589154" y="152884"/>
                          <a:ext cx="46965" cy="89167"/>
                        </a:xfrm>
                        <a:custGeom>
                          <a:avLst/>
                          <a:gdLst/>
                          <a:ahLst/>
                          <a:cxnLst/>
                          <a:rect l="0" t="0" r="0" b="0"/>
                          <a:pathLst>
                            <a:path w="46965" h="89167">
                              <a:moveTo>
                                <a:pt x="31775" y="0"/>
                              </a:moveTo>
                              <a:cubicBezTo>
                                <a:pt x="36881" y="0"/>
                                <a:pt x="41948" y="635"/>
                                <a:pt x="46965" y="1892"/>
                              </a:cubicBezTo>
                              <a:lnTo>
                                <a:pt x="46965" y="14745"/>
                              </a:lnTo>
                              <a:cubicBezTo>
                                <a:pt x="43256" y="12980"/>
                                <a:pt x="39395" y="12065"/>
                                <a:pt x="35382" y="12027"/>
                              </a:cubicBezTo>
                              <a:cubicBezTo>
                                <a:pt x="31636" y="12027"/>
                                <a:pt x="28854" y="13183"/>
                                <a:pt x="27064" y="15507"/>
                              </a:cubicBezTo>
                              <a:cubicBezTo>
                                <a:pt x="25260" y="17831"/>
                                <a:pt x="24371" y="21476"/>
                                <a:pt x="24371" y="26454"/>
                              </a:cubicBezTo>
                              <a:lnTo>
                                <a:pt x="45377" y="26454"/>
                              </a:lnTo>
                              <a:lnTo>
                                <a:pt x="45377" y="38227"/>
                              </a:lnTo>
                              <a:lnTo>
                                <a:pt x="24371" y="38227"/>
                              </a:lnTo>
                              <a:lnTo>
                                <a:pt x="24371" y="89167"/>
                              </a:lnTo>
                              <a:lnTo>
                                <a:pt x="9499" y="89167"/>
                              </a:lnTo>
                              <a:lnTo>
                                <a:pt x="9499" y="38227"/>
                              </a:lnTo>
                              <a:lnTo>
                                <a:pt x="0" y="38227"/>
                              </a:lnTo>
                              <a:lnTo>
                                <a:pt x="0" y="26454"/>
                              </a:lnTo>
                              <a:lnTo>
                                <a:pt x="9499" y="26454"/>
                              </a:lnTo>
                              <a:cubicBezTo>
                                <a:pt x="9499" y="17387"/>
                                <a:pt x="11316" y="10694"/>
                                <a:pt x="14935" y="6426"/>
                              </a:cubicBezTo>
                              <a:cubicBezTo>
                                <a:pt x="18567" y="2146"/>
                                <a:pt x="24181" y="0"/>
                                <a:pt x="31775"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35" name="Shape 7735"/>
                      <wps:cNvSpPr/>
                      <wps:spPr>
                        <a:xfrm>
                          <a:off x="639273" y="177874"/>
                          <a:ext cx="32804" cy="65570"/>
                        </a:xfrm>
                        <a:custGeom>
                          <a:avLst/>
                          <a:gdLst/>
                          <a:ahLst/>
                          <a:cxnLst/>
                          <a:rect l="0" t="0" r="0" b="0"/>
                          <a:pathLst>
                            <a:path w="32804" h="65570">
                              <a:moveTo>
                                <a:pt x="32779" y="0"/>
                              </a:moveTo>
                              <a:lnTo>
                                <a:pt x="32804" y="5"/>
                              </a:lnTo>
                              <a:lnTo>
                                <a:pt x="32804" y="14629"/>
                              </a:lnTo>
                              <a:lnTo>
                                <a:pt x="32779" y="14618"/>
                              </a:lnTo>
                              <a:cubicBezTo>
                                <a:pt x="27838" y="14669"/>
                                <a:pt x="23685" y="16447"/>
                                <a:pt x="20345" y="19952"/>
                              </a:cubicBezTo>
                              <a:cubicBezTo>
                                <a:pt x="16980" y="23444"/>
                                <a:pt x="15303" y="27737"/>
                                <a:pt x="15303" y="32792"/>
                              </a:cubicBezTo>
                              <a:cubicBezTo>
                                <a:pt x="15303" y="37897"/>
                                <a:pt x="16980" y="42202"/>
                                <a:pt x="20345" y="45707"/>
                              </a:cubicBezTo>
                              <a:cubicBezTo>
                                <a:pt x="23685" y="49200"/>
                                <a:pt x="27838" y="50953"/>
                                <a:pt x="32779" y="50953"/>
                              </a:cubicBezTo>
                              <a:lnTo>
                                <a:pt x="32804" y="50942"/>
                              </a:lnTo>
                              <a:lnTo>
                                <a:pt x="32804" y="65566"/>
                              </a:lnTo>
                              <a:lnTo>
                                <a:pt x="32779" y="65570"/>
                              </a:lnTo>
                              <a:cubicBezTo>
                                <a:pt x="23736" y="65570"/>
                                <a:pt x="16015" y="62370"/>
                                <a:pt x="9614" y="55956"/>
                              </a:cubicBezTo>
                              <a:cubicBezTo>
                                <a:pt x="3200" y="49543"/>
                                <a:pt x="0" y="41821"/>
                                <a:pt x="0" y="32792"/>
                              </a:cubicBezTo>
                              <a:cubicBezTo>
                                <a:pt x="0" y="23813"/>
                                <a:pt x="3200" y="16091"/>
                                <a:pt x="9614" y="9652"/>
                              </a:cubicBezTo>
                              <a:cubicBezTo>
                                <a:pt x="16015" y="3226"/>
                                <a:pt x="23736"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36" name="Shape 7736"/>
                      <wps:cNvSpPr/>
                      <wps:spPr>
                        <a:xfrm>
                          <a:off x="672077" y="177878"/>
                          <a:ext cx="32753" cy="65561"/>
                        </a:xfrm>
                        <a:custGeom>
                          <a:avLst/>
                          <a:gdLst/>
                          <a:ahLst/>
                          <a:cxnLst/>
                          <a:rect l="0" t="0" r="0" b="0"/>
                          <a:pathLst>
                            <a:path w="32753" h="65561">
                              <a:moveTo>
                                <a:pt x="0" y="0"/>
                              </a:moveTo>
                              <a:lnTo>
                                <a:pt x="12492" y="2404"/>
                              </a:lnTo>
                              <a:cubicBezTo>
                                <a:pt x="16348" y="4009"/>
                                <a:pt x="19888" y="6416"/>
                                <a:pt x="23114" y="9622"/>
                              </a:cubicBezTo>
                              <a:cubicBezTo>
                                <a:pt x="29540" y="16035"/>
                                <a:pt x="32753" y="23757"/>
                                <a:pt x="32753" y="32787"/>
                              </a:cubicBezTo>
                              <a:cubicBezTo>
                                <a:pt x="32753" y="41817"/>
                                <a:pt x="29540" y="49538"/>
                                <a:pt x="23114" y="55952"/>
                              </a:cubicBezTo>
                              <a:cubicBezTo>
                                <a:pt x="19888" y="59158"/>
                                <a:pt x="16348" y="61562"/>
                                <a:pt x="12492" y="63164"/>
                              </a:cubicBezTo>
                              <a:lnTo>
                                <a:pt x="0" y="65561"/>
                              </a:lnTo>
                              <a:lnTo>
                                <a:pt x="0" y="50937"/>
                              </a:lnTo>
                              <a:lnTo>
                                <a:pt x="12408" y="45703"/>
                              </a:lnTo>
                              <a:cubicBezTo>
                                <a:pt x="15811" y="42197"/>
                                <a:pt x="17500" y="37892"/>
                                <a:pt x="17500" y="32787"/>
                              </a:cubicBezTo>
                              <a:cubicBezTo>
                                <a:pt x="17500" y="27732"/>
                                <a:pt x="15811" y="23427"/>
                                <a:pt x="12433" y="19910"/>
                              </a:cubicBezTo>
                              <a:lnTo>
                                <a:pt x="0" y="14624"/>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37" name="Shape 7737"/>
                      <wps:cNvSpPr/>
                      <wps:spPr>
                        <a:xfrm>
                          <a:off x="718428" y="177872"/>
                          <a:ext cx="35623" cy="64186"/>
                        </a:xfrm>
                        <a:custGeom>
                          <a:avLst/>
                          <a:gdLst/>
                          <a:ahLst/>
                          <a:cxnLst/>
                          <a:rect l="0" t="0" r="0" b="0"/>
                          <a:pathLst>
                            <a:path w="35623" h="64186">
                              <a:moveTo>
                                <a:pt x="30175" y="0"/>
                              </a:moveTo>
                              <a:cubicBezTo>
                                <a:pt x="31699" y="0"/>
                                <a:pt x="33528" y="215"/>
                                <a:pt x="35623" y="647"/>
                              </a:cubicBezTo>
                              <a:lnTo>
                                <a:pt x="35623" y="13995"/>
                              </a:lnTo>
                              <a:cubicBezTo>
                                <a:pt x="34188" y="13564"/>
                                <a:pt x="32639" y="13360"/>
                                <a:pt x="30937" y="13360"/>
                              </a:cubicBezTo>
                              <a:cubicBezTo>
                                <a:pt x="25197" y="13360"/>
                                <a:pt x="19850" y="15430"/>
                                <a:pt x="14872" y="19571"/>
                              </a:cubicBezTo>
                              <a:lnTo>
                                <a:pt x="14872" y="64186"/>
                              </a:lnTo>
                              <a:lnTo>
                                <a:pt x="0" y="64186"/>
                              </a:lnTo>
                              <a:lnTo>
                                <a:pt x="0" y="1473"/>
                              </a:lnTo>
                              <a:lnTo>
                                <a:pt x="13982" y="1473"/>
                              </a:lnTo>
                              <a:lnTo>
                                <a:pt x="13982" y="8306"/>
                              </a:lnTo>
                              <a:cubicBezTo>
                                <a:pt x="18034" y="2769"/>
                                <a:pt x="23432" y="0"/>
                                <a:pt x="30175"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38" name="Shape 7738"/>
                      <wps:cNvSpPr/>
                      <wps:spPr>
                        <a:xfrm>
                          <a:off x="796864" y="155608"/>
                          <a:ext cx="52908" cy="86449"/>
                        </a:xfrm>
                        <a:custGeom>
                          <a:avLst/>
                          <a:gdLst/>
                          <a:ahLst/>
                          <a:cxnLst/>
                          <a:rect l="0" t="0" r="0" b="0"/>
                          <a:pathLst>
                            <a:path w="52908" h="86449">
                              <a:moveTo>
                                <a:pt x="0" y="0"/>
                              </a:moveTo>
                              <a:lnTo>
                                <a:pt x="16840" y="0"/>
                              </a:lnTo>
                              <a:lnTo>
                                <a:pt x="16840" y="70625"/>
                              </a:lnTo>
                              <a:lnTo>
                                <a:pt x="52908" y="70625"/>
                              </a:lnTo>
                              <a:lnTo>
                                <a:pt x="52908"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39" name="Shape 7739"/>
                      <wps:cNvSpPr/>
                      <wps:spPr>
                        <a:xfrm>
                          <a:off x="857084" y="177874"/>
                          <a:ext cx="32810" cy="65570"/>
                        </a:xfrm>
                        <a:custGeom>
                          <a:avLst/>
                          <a:gdLst/>
                          <a:ahLst/>
                          <a:cxnLst/>
                          <a:rect l="0" t="0" r="0" b="0"/>
                          <a:pathLst>
                            <a:path w="32810" h="65570">
                              <a:moveTo>
                                <a:pt x="32779" y="0"/>
                              </a:moveTo>
                              <a:lnTo>
                                <a:pt x="32810" y="6"/>
                              </a:lnTo>
                              <a:lnTo>
                                <a:pt x="32810" y="14631"/>
                              </a:lnTo>
                              <a:lnTo>
                                <a:pt x="32779" y="14618"/>
                              </a:lnTo>
                              <a:cubicBezTo>
                                <a:pt x="27838" y="14669"/>
                                <a:pt x="23711" y="16447"/>
                                <a:pt x="20332" y="19952"/>
                              </a:cubicBezTo>
                              <a:cubicBezTo>
                                <a:pt x="16992" y="23444"/>
                                <a:pt x="15303" y="27737"/>
                                <a:pt x="15303" y="32792"/>
                              </a:cubicBezTo>
                              <a:cubicBezTo>
                                <a:pt x="15303" y="37897"/>
                                <a:pt x="16992" y="42202"/>
                                <a:pt x="20332" y="45707"/>
                              </a:cubicBezTo>
                              <a:cubicBezTo>
                                <a:pt x="23711" y="49200"/>
                                <a:pt x="27838" y="50953"/>
                                <a:pt x="32779" y="50953"/>
                              </a:cubicBezTo>
                              <a:lnTo>
                                <a:pt x="32810" y="50940"/>
                              </a:lnTo>
                              <a:lnTo>
                                <a:pt x="32810" y="65564"/>
                              </a:lnTo>
                              <a:lnTo>
                                <a:pt x="32779" y="65570"/>
                              </a:lnTo>
                              <a:cubicBezTo>
                                <a:pt x="23749" y="65570"/>
                                <a:pt x="16027" y="62370"/>
                                <a:pt x="9614" y="55956"/>
                              </a:cubicBezTo>
                              <a:cubicBezTo>
                                <a:pt x="3213" y="49543"/>
                                <a:pt x="0" y="41821"/>
                                <a:pt x="0" y="32792"/>
                              </a:cubicBezTo>
                              <a:cubicBezTo>
                                <a:pt x="0" y="23813"/>
                                <a:pt x="3213" y="16091"/>
                                <a:pt x="9614" y="9652"/>
                              </a:cubicBezTo>
                              <a:cubicBezTo>
                                <a:pt x="16027" y="3226"/>
                                <a:pt x="23749"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40" name="Shape 7740"/>
                      <wps:cNvSpPr/>
                      <wps:spPr>
                        <a:xfrm>
                          <a:off x="889894" y="177880"/>
                          <a:ext cx="32747" cy="65558"/>
                        </a:xfrm>
                        <a:custGeom>
                          <a:avLst/>
                          <a:gdLst/>
                          <a:ahLst/>
                          <a:cxnLst/>
                          <a:rect l="0" t="0" r="0" b="0"/>
                          <a:pathLst>
                            <a:path w="32747" h="65558">
                              <a:moveTo>
                                <a:pt x="0" y="0"/>
                              </a:moveTo>
                              <a:lnTo>
                                <a:pt x="12494" y="2402"/>
                              </a:lnTo>
                              <a:cubicBezTo>
                                <a:pt x="16348" y="4008"/>
                                <a:pt x="19882" y="6414"/>
                                <a:pt x="23095" y="9620"/>
                              </a:cubicBezTo>
                              <a:cubicBezTo>
                                <a:pt x="29534" y="16034"/>
                                <a:pt x="32747" y="23756"/>
                                <a:pt x="32747" y="32786"/>
                              </a:cubicBezTo>
                              <a:cubicBezTo>
                                <a:pt x="32747" y="41815"/>
                                <a:pt x="29534" y="49537"/>
                                <a:pt x="23095" y="55950"/>
                              </a:cubicBezTo>
                              <a:cubicBezTo>
                                <a:pt x="19882" y="59157"/>
                                <a:pt x="16348" y="61561"/>
                                <a:pt x="12494" y="63162"/>
                              </a:cubicBezTo>
                              <a:lnTo>
                                <a:pt x="0" y="65558"/>
                              </a:lnTo>
                              <a:lnTo>
                                <a:pt x="0" y="50933"/>
                              </a:lnTo>
                              <a:lnTo>
                                <a:pt x="12414" y="45701"/>
                              </a:lnTo>
                              <a:cubicBezTo>
                                <a:pt x="15805" y="42196"/>
                                <a:pt x="17507" y="37891"/>
                                <a:pt x="17507" y="32786"/>
                              </a:cubicBezTo>
                              <a:cubicBezTo>
                                <a:pt x="17507" y="27731"/>
                                <a:pt x="15805" y="23426"/>
                                <a:pt x="12440" y="19908"/>
                              </a:cubicBezTo>
                              <a:lnTo>
                                <a:pt x="0" y="14625"/>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28" name="Shape 7728"/>
                      <wps:cNvSpPr/>
                      <wps:spPr>
                        <a:xfrm>
                          <a:off x="936240" y="177884"/>
                          <a:ext cx="56324" cy="64173"/>
                        </a:xfrm>
                        <a:custGeom>
                          <a:avLst/>
                          <a:gdLst/>
                          <a:ahLst/>
                          <a:cxnLst/>
                          <a:rect l="0" t="0" r="0" b="0"/>
                          <a:pathLst>
                            <a:path w="56324" h="64173">
                              <a:moveTo>
                                <a:pt x="30950" y="0"/>
                              </a:moveTo>
                              <a:cubicBezTo>
                                <a:pt x="39129" y="0"/>
                                <a:pt x="45415" y="2235"/>
                                <a:pt x="49771" y="6705"/>
                              </a:cubicBezTo>
                              <a:cubicBezTo>
                                <a:pt x="54153" y="11176"/>
                                <a:pt x="56324" y="17487"/>
                                <a:pt x="56324" y="25629"/>
                              </a:cubicBezTo>
                              <a:lnTo>
                                <a:pt x="56324" y="64173"/>
                              </a:lnTo>
                              <a:lnTo>
                                <a:pt x="41440" y="64173"/>
                              </a:lnTo>
                              <a:lnTo>
                                <a:pt x="41440" y="28918"/>
                              </a:lnTo>
                              <a:cubicBezTo>
                                <a:pt x="41440" y="23863"/>
                                <a:pt x="40373" y="20053"/>
                                <a:pt x="38227" y="17526"/>
                              </a:cubicBezTo>
                              <a:cubicBezTo>
                                <a:pt x="36068" y="14998"/>
                                <a:pt x="32868" y="13729"/>
                                <a:pt x="28600" y="13729"/>
                              </a:cubicBezTo>
                              <a:cubicBezTo>
                                <a:pt x="23876" y="13729"/>
                                <a:pt x="19304" y="15507"/>
                                <a:pt x="14872" y="19050"/>
                              </a:cubicBezTo>
                              <a:lnTo>
                                <a:pt x="14872" y="64173"/>
                              </a:lnTo>
                              <a:lnTo>
                                <a:pt x="0" y="64173"/>
                              </a:lnTo>
                              <a:lnTo>
                                <a:pt x="0" y="1460"/>
                              </a:lnTo>
                              <a:lnTo>
                                <a:pt x="13982" y="1460"/>
                              </a:lnTo>
                              <a:lnTo>
                                <a:pt x="13982" y="6896"/>
                              </a:lnTo>
                              <a:cubicBezTo>
                                <a:pt x="16129" y="4699"/>
                                <a:pt x="18745" y="3010"/>
                                <a:pt x="21831" y="1803"/>
                              </a:cubicBezTo>
                              <a:cubicBezTo>
                                <a:pt x="24905" y="609"/>
                                <a:pt x="27953" y="0"/>
                                <a:pt x="309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29" name="Shape 7729"/>
                      <wps:cNvSpPr/>
                      <wps:spPr>
                        <a:xfrm>
                          <a:off x="1005475" y="178036"/>
                          <a:ext cx="30169" cy="65239"/>
                        </a:xfrm>
                        <a:custGeom>
                          <a:avLst/>
                          <a:gdLst/>
                          <a:ahLst/>
                          <a:cxnLst/>
                          <a:rect l="0" t="0" r="0" b="0"/>
                          <a:pathLst>
                            <a:path w="30169" h="65239">
                              <a:moveTo>
                                <a:pt x="30169" y="0"/>
                              </a:moveTo>
                              <a:lnTo>
                                <a:pt x="30169" y="14529"/>
                              </a:lnTo>
                              <a:lnTo>
                                <a:pt x="19952" y="18428"/>
                              </a:lnTo>
                              <a:cubicBezTo>
                                <a:pt x="16866" y="21641"/>
                                <a:pt x="15329" y="26086"/>
                                <a:pt x="15329" y="31751"/>
                              </a:cubicBezTo>
                              <a:cubicBezTo>
                                <a:pt x="15329" y="37859"/>
                                <a:pt x="16916" y="42711"/>
                                <a:pt x="20091" y="46305"/>
                              </a:cubicBezTo>
                              <a:lnTo>
                                <a:pt x="30169" y="50404"/>
                              </a:lnTo>
                              <a:lnTo>
                                <a:pt x="30169" y="65239"/>
                              </a:lnTo>
                              <a:lnTo>
                                <a:pt x="8522" y="56236"/>
                              </a:lnTo>
                              <a:cubicBezTo>
                                <a:pt x="2845" y="50115"/>
                                <a:pt x="0" y="42203"/>
                                <a:pt x="0" y="32500"/>
                              </a:cubicBezTo>
                              <a:cubicBezTo>
                                <a:pt x="0" y="22937"/>
                                <a:pt x="2781" y="15088"/>
                                <a:pt x="8331" y="8992"/>
                              </a:cubicBezTo>
                              <a:lnTo>
                                <a:pt x="30169"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30" name="Shape 7730"/>
                      <wps:cNvSpPr/>
                      <wps:spPr>
                        <a:xfrm>
                          <a:off x="1035645" y="155596"/>
                          <a:ext cx="29711" cy="87846"/>
                        </a:xfrm>
                        <a:custGeom>
                          <a:avLst/>
                          <a:gdLst/>
                          <a:ahLst/>
                          <a:cxnLst/>
                          <a:rect l="0" t="0" r="0" b="0"/>
                          <a:pathLst>
                            <a:path w="29711" h="87846">
                              <a:moveTo>
                                <a:pt x="14840" y="0"/>
                              </a:moveTo>
                              <a:lnTo>
                                <a:pt x="29711" y="0"/>
                              </a:lnTo>
                              <a:lnTo>
                                <a:pt x="29711" y="86461"/>
                              </a:lnTo>
                              <a:lnTo>
                                <a:pt x="15716" y="86461"/>
                              </a:lnTo>
                              <a:lnTo>
                                <a:pt x="15716" y="81521"/>
                              </a:lnTo>
                              <a:cubicBezTo>
                                <a:pt x="11538" y="85751"/>
                                <a:pt x="6445" y="87846"/>
                                <a:pt x="400" y="87846"/>
                              </a:cubicBezTo>
                              <a:lnTo>
                                <a:pt x="0" y="87679"/>
                              </a:lnTo>
                              <a:lnTo>
                                <a:pt x="0" y="72844"/>
                              </a:lnTo>
                              <a:lnTo>
                                <a:pt x="3130" y="74117"/>
                              </a:lnTo>
                              <a:cubicBezTo>
                                <a:pt x="7613" y="74117"/>
                                <a:pt x="11500" y="72961"/>
                                <a:pt x="14840" y="70638"/>
                              </a:cubicBezTo>
                              <a:lnTo>
                                <a:pt x="14840" y="39497"/>
                              </a:lnTo>
                              <a:cubicBezTo>
                                <a:pt x="11500" y="37173"/>
                                <a:pt x="7385" y="36017"/>
                                <a:pt x="2496" y="36017"/>
                              </a:cubicBezTo>
                              <a:lnTo>
                                <a:pt x="0" y="36970"/>
                              </a:lnTo>
                              <a:lnTo>
                                <a:pt x="0" y="22440"/>
                              </a:lnTo>
                              <a:lnTo>
                                <a:pt x="400" y="22276"/>
                              </a:lnTo>
                              <a:cubicBezTo>
                                <a:pt x="5721" y="22276"/>
                                <a:pt x="10535" y="24016"/>
                                <a:pt x="14840" y="27470"/>
                              </a:cubicBezTo>
                              <a:lnTo>
                                <a:pt x="1484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31" name="Shape 7731"/>
                      <wps:cNvSpPr/>
                      <wps:spPr>
                        <a:xfrm>
                          <a:off x="1078986" y="177874"/>
                          <a:ext cx="32804" cy="65570"/>
                        </a:xfrm>
                        <a:custGeom>
                          <a:avLst/>
                          <a:gdLst/>
                          <a:ahLst/>
                          <a:cxnLst/>
                          <a:rect l="0" t="0" r="0" b="0"/>
                          <a:pathLst>
                            <a:path w="32804" h="65570">
                              <a:moveTo>
                                <a:pt x="32779" y="0"/>
                              </a:moveTo>
                              <a:lnTo>
                                <a:pt x="32804" y="5"/>
                              </a:lnTo>
                              <a:lnTo>
                                <a:pt x="32804" y="14629"/>
                              </a:lnTo>
                              <a:lnTo>
                                <a:pt x="32779" y="14618"/>
                              </a:lnTo>
                              <a:cubicBezTo>
                                <a:pt x="27839" y="14669"/>
                                <a:pt x="23685" y="16447"/>
                                <a:pt x="20345" y="19952"/>
                              </a:cubicBezTo>
                              <a:cubicBezTo>
                                <a:pt x="16980" y="23444"/>
                                <a:pt x="15303" y="27737"/>
                                <a:pt x="15303" y="32792"/>
                              </a:cubicBezTo>
                              <a:cubicBezTo>
                                <a:pt x="15303" y="37897"/>
                                <a:pt x="16980" y="42202"/>
                                <a:pt x="20345" y="45707"/>
                              </a:cubicBezTo>
                              <a:cubicBezTo>
                                <a:pt x="23685" y="49200"/>
                                <a:pt x="27839" y="50953"/>
                                <a:pt x="32779" y="50953"/>
                              </a:cubicBezTo>
                              <a:lnTo>
                                <a:pt x="32804" y="50942"/>
                              </a:lnTo>
                              <a:lnTo>
                                <a:pt x="32804" y="65566"/>
                              </a:lnTo>
                              <a:lnTo>
                                <a:pt x="32779" y="65570"/>
                              </a:lnTo>
                              <a:cubicBezTo>
                                <a:pt x="23749" y="65570"/>
                                <a:pt x="16027" y="62370"/>
                                <a:pt x="9614" y="55956"/>
                              </a:cubicBezTo>
                              <a:cubicBezTo>
                                <a:pt x="3213" y="49543"/>
                                <a:pt x="0" y="41821"/>
                                <a:pt x="0" y="32792"/>
                              </a:cubicBezTo>
                              <a:cubicBezTo>
                                <a:pt x="0" y="23813"/>
                                <a:pt x="3213" y="16091"/>
                                <a:pt x="9614" y="9652"/>
                              </a:cubicBezTo>
                              <a:cubicBezTo>
                                <a:pt x="16027" y="3226"/>
                                <a:pt x="23749"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32" name="Shape 7732"/>
                      <wps:cNvSpPr/>
                      <wps:spPr>
                        <a:xfrm>
                          <a:off x="1111790" y="177878"/>
                          <a:ext cx="32753" cy="65561"/>
                        </a:xfrm>
                        <a:custGeom>
                          <a:avLst/>
                          <a:gdLst/>
                          <a:ahLst/>
                          <a:cxnLst/>
                          <a:rect l="0" t="0" r="0" b="0"/>
                          <a:pathLst>
                            <a:path w="32753" h="65561">
                              <a:moveTo>
                                <a:pt x="0" y="0"/>
                              </a:moveTo>
                              <a:lnTo>
                                <a:pt x="12502" y="2404"/>
                              </a:lnTo>
                              <a:cubicBezTo>
                                <a:pt x="16357" y="4009"/>
                                <a:pt x="19895" y="6416"/>
                                <a:pt x="23114" y="9622"/>
                              </a:cubicBezTo>
                              <a:cubicBezTo>
                                <a:pt x="29540" y="16035"/>
                                <a:pt x="32753" y="23757"/>
                                <a:pt x="32753" y="32787"/>
                              </a:cubicBezTo>
                              <a:cubicBezTo>
                                <a:pt x="32753" y="41817"/>
                                <a:pt x="29540" y="49538"/>
                                <a:pt x="23114" y="55952"/>
                              </a:cubicBezTo>
                              <a:cubicBezTo>
                                <a:pt x="19895" y="59158"/>
                                <a:pt x="16357" y="61562"/>
                                <a:pt x="12502" y="63164"/>
                              </a:cubicBezTo>
                              <a:lnTo>
                                <a:pt x="0" y="65561"/>
                              </a:lnTo>
                              <a:lnTo>
                                <a:pt x="0" y="50937"/>
                              </a:lnTo>
                              <a:lnTo>
                                <a:pt x="12408" y="45703"/>
                              </a:lnTo>
                              <a:cubicBezTo>
                                <a:pt x="15811" y="42197"/>
                                <a:pt x="17500" y="37892"/>
                                <a:pt x="17500" y="32787"/>
                              </a:cubicBezTo>
                              <a:cubicBezTo>
                                <a:pt x="17500" y="27732"/>
                                <a:pt x="15811" y="23427"/>
                                <a:pt x="12446" y="19910"/>
                              </a:cubicBezTo>
                              <a:lnTo>
                                <a:pt x="0" y="14624"/>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33" name="Shape 7733"/>
                      <wps:cNvSpPr/>
                      <wps:spPr>
                        <a:xfrm>
                          <a:off x="1158189" y="177884"/>
                          <a:ext cx="56324" cy="64173"/>
                        </a:xfrm>
                        <a:custGeom>
                          <a:avLst/>
                          <a:gdLst/>
                          <a:ahLst/>
                          <a:cxnLst/>
                          <a:rect l="0" t="0" r="0" b="0"/>
                          <a:pathLst>
                            <a:path w="56324" h="64173">
                              <a:moveTo>
                                <a:pt x="30937" y="0"/>
                              </a:moveTo>
                              <a:cubicBezTo>
                                <a:pt x="39129" y="0"/>
                                <a:pt x="45403" y="2235"/>
                                <a:pt x="49771" y="6705"/>
                              </a:cubicBezTo>
                              <a:cubicBezTo>
                                <a:pt x="54140" y="11176"/>
                                <a:pt x="56324" y="17487"/>
                                <a:pt x="56324" y="25629"/>
                              </a:cubicBezTo>
                              <a:lnTo>
                                <a:pt x="56324" y="64173"/>
                              </a:lnTo>
                              <a:lnTo>
                                <a:pt x="41440" y="64173"/>
                              </a:lnTo>
                              <a:lnTo>
                                <a:pt x="41440" y="28918"/>
                              </a:lnTo>
                              <a:cubicBezTo>
                                <a:pt x="41440" y="23863"/>
                                <a:pt x="40374" y="20053"/>
                                <a:pt x="38214" y="17526"/>
                              </a:cubicBezTo>
                              <a:cubicBezTo>
                                <a:pt x="36068" y="14998"/>
                                <a:pt x="32855" y="13729"/>
                                <a:pt x="28601" y="13729"/>
                              </a:cubicBezTo>
                              <a:cubicBezTo>
                                <a:pt x="23876" y="13729"/>
                                <a:pt x="19304" y="15507"/>
                                <a:pt x="14872" y="19050"/>
                              </a:cubicBezTo>
                              <a:lnTo>
                                <a:pt x="14872" y="64173"/>
                              </a:lnTo>
                              <a:lnTo>
                                <a:pt x="0" y="64173"/>
                              </a:lnTo>
                              <a:lnTo>
                                <a:pt x="0" y="1460"/>
                              </a:lnTo>
                              <a:lnTo>
                                <a:pt x="13983" y="1460"/>
                              </a:lnTo>
                              <a:lnTo>
                                <a:pt x="13983" y="6896"/>
                              </a:lnTo>
                              <a:cubicBezTo>
                                <a:pt x="16129" y="4699"/>
                                <a:pt x="18745" y="3010"/>
                                <a:pt x="21831" y="1803"/>
                              </a:cubicBezTo>
                              <a:cubicBezTo>
                                <a:pt x="24905" y="609"/>
                                <a:pt x="27953" y="0"/>
                                <a:pt x="30937"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g:wgp>
                </a:graphicData>
              </a:graphic>
            </wp:anchor>
          </w:drawing>
        </mc:Choice>
        <mc:Fallback xmlns:a="http://schemas.openxmlformats.org/drawingml/2006/main">
          <w:pict>
            <v:group id="Group 7724" style="width:141.607pt;height:31.1548pt;position:absolute;mso-position-horizontal-relative:page;mso-position-horizontal:absolute;margin-left:425.322pt;mso-position-vertical-relative:page;margin-top:772.467pt;" coordsize="17984,3956">
              <v:shape id="Shape 7725" style="position:absolute;width:1978;height:3956;left:13574;top:0;" coordsize="197872,395667" path="m197854,0l197872,2l197872,70207l197854,70206c127356,70206,70218,127330,70218,197828c70218,268313,127356,325476,197854,325476l197872,325475l197872,395667l197831,395667l157980,391649c67821,373200,0,293429,0,197828c0,88570,88583,0,197854,0x">
                <v:stroke weight="0pt" endcap="flat" joinstyle="miter" miterlimit="10" on="false" color="#000000" opacity="0"/>
                <v:fill on="true" color="#233487"/>
              </v:shape>
              <v:shape id="Shape 7726" style="position:absolute;width:1978;height:3956;left:15553;top:0;" coordsize="197809,395665" path="m0,0l39851,4018c129997,22465,197809,102226,197809,197827c197809,293428,129997,373199,39851,391647l5,395665l0,395665l0,325473l25704,322881c83869,310976,127654,259501,127654,197827c127654,136141,83869,84694,25704,72796l0,70206l0,0x">
                <v:stroke weight="0pt" endcap="flat" joinstyle="miter" miterlimit="10" on="false" color="#000000" opacity="0"/>
                <v:fill on="true" color="#233487"/>
              </v:shape>
              <v:shape id="Shape 8577" style="position:absolute;width:4869;height:800;left:13114;top:1578;" coordsize="486931,80035" path="m0,0l486931,0l486931,80035l0,80035l0,0">
                <v:stroke weight="0pt" endcap="flat" joinstyle="miter" miterlimit="10" on="false" color="#000000" opacity="0"/>
                <v:fill on="true" color="#233487"/>
              </v:shape>
              <v:shape id="Shape 7749" style="position:absolute;width:668;height:864;left:0;top:1556;" coordsize="66891,86449" path="m0,0l66891,0l66891,14999l41897,14999l41897,86449l25057,86449l25057,14999l0,14999l0,0x">
                <v:stroke weight="0pt" endcap="flat" joinstyle="miter" miterlimit="10" on="false" color="#000000" opacity="0"/>
                <v:fill on="true" color="#233487"/>
              </v:shape>
              <v:shape id="Shape 7750" style="position:absolute;width:356;height:641;left:730;top:1778;" coordsize="35623,64186" path="m30175,0c31699,0,33528,215,35623,647l35623,13995c34188,13564,32639,13360,30937,13360c25197,13360,19850,15430,14872,19571l14872,64186l0,64186l0,1473l13982,1473l13982,8306c18034,2769,23432,0,30175,0x">
                <v:stroke weight="0pt" endcap="flat" joinstyle="miter" miterlimit="10" on="false" color="#000000" opacity="0"/>
                <v:fill on="true" color="#233487"/>
              </v:shape>
              <v:shape id="Shape 7751" style="position:absolute;width:265;height:402;left:1145;top:2032;" coordsize="26518,40244" path="m26518,0l26518,10403l20917,11999c17183,14121,15316,16813,15316,20064c15316,22389,16078,24243,17615,25626c19164,27024,21285,27722,23990,27722l26518,27253l26518,37849l19799,40244c13856,40244,9068,38530,5449,35089c1816,31647,0,27138,0,21575c0,14565,3264,8888,9804,4532l26518,0x">
                <v:stroke weight="0pt" endcap="flat" joinstyle="miter" miterlimit="10" on="false" color="#000000" opacity="0"/>
                <v:fill on="true" color="#233487"/>
              </v:shape>
              <v:shape id="Shape 7752" style="position:absolute;width:220;height:183;left:1190;top:1781;" coordsize="22098,18304" path="m22098,0l22098,12749l20447,12360c13488,12360,6668,14341,0,18304l3239,3380l22098,0x">
                <v:stroke weight="0pt" endcap="flat" joinstyle="miter" miterlimit="10" on="false" color="#000000" opacity="0"/>
                <v:fill on="true" color="#233487"/>
              </v:shape>
              <v:shape id="Shape 7753" style="position:absolute;width:260;height:641;left:1411;top:1778;" coordsize="26073,64186" path="m1333,0c7226,0,12103,1029,15913,3073c19736,5118,22390,7747,23863,10998c25324,14212,26073,18504,26073,23876l26073,64186l12090,64186l12090,58865l0,63174l0,52578l3759,51880c5855,51092,8331,49962,11201,48489l11201,32538l0,35729l0,25326l11201,22289c10998,18821,9880,16345,7887,14846l0,12988l0,239l1333,0x">
                <v:stroke weight="0pt" endcap="flat" joinstyle="miter" miterlimit="10" on="false" color="#000000" opacity="0"/>
                <v:fill on="true" color="#233487"/>
              </v:shape>
              <v:shape id="Shape 7741" style="position:absolute;width:563;height:641;left:1843;top:1778;" coordsize="56324,64173" path="m30950,0c39129,0,45403,2235,49784,6705c54140,11176,56324,17487,56324,25629l56324,64173l41440,64173l41440,28918c41440,23863,40373,20053,38227,17526c36068,14998,32868,13729,28600,13729c23876,13729,19304,15507,14872,19050l14872,64173l0,64173l0,1460l13982,1460l13982,6896c16129,4699,18745,3010,21831,1803c24905,609,27953,0,30950,0x">
                <v:stroke weight="0pt" endcap="flat" joinstyle="miter" miterlimit="10" on="false" color="#000000" opacity="0"/>
                <v:fill on="true" color="#233487"/>
              </v:shape>
              <v:shape id="Shape 7742" style="position:absolute;width:496;height:655;left:2540;top:1778;" coordsize="49682,65570" path="m24117,0c31242,0,38290,1334,45250,3988l45250,18047c38836,14415,32233,12598,25438,12598c22352,12598,20028,13107,18440,14122c16878,15126,16078,16485,16078,18161c16078,19863,16891,21248,18542,22314c20193,23394,23558,24689,28664,26201c37401,28791,43091,31648,45732,34811c48361,37986,49682,41923,49682,46648c49682,52515,47358,57138,42723,60516c38087,63881,31661,65570,23469,65570c15075,65570,7251,63716,0,60008l0,44882c3543,47410,7417,49378,11608,50788c15811,52210,19850,52908,23736,52908c30645,52908,34112,51067,34112,47346c34112,45454,33236,43930,31521,42761c29794,41605,26200,40170,20752,38494c14859,36754,10592,35116,8013,33579c5397,32030,3416,30125,2057,27826c686,25515,0,22644,0,19190c0,13488,2235,8865,6743,5321c11227,1778,17018,0,24117,0x">
                <v:stroke weight="0pt" endcap="flat" joinstyle="miter" miterlimit="10" on="false" color="#000000" opacity="0"/>
                <v:fill on="true" color="#233487"/>
              </v:shape>
              <v:shape id="Shape 7743" style="position:absolute;width:297;height:882;left:3159;top:1779;" coordsize="29711,88247" path="m29711,0l29711,15075l26517,13812c22644,13812,18745,15018,14872,17419l14872,48940c18174,51264,22276,52420,27216,52420l29711,51456l29711,65333l29235,65527c23673,65527,18885,64028,14872,61031l14872,88247l0,88247l0,1417l13995,1417l13995,6294l29711,0x">
                <v:stroke weight="0pt" endcap="flat" joinstyle="miter" miterlimit="10" on="false" color="#000000" opacity="0"/>
                <v:fill on="true" color="#233487"/>
              </v:shape>
              <v:shape id="Shape 7744" style="position:absolute;width:301;height:653;left:3456;top:1778;" coordsize="30169,65377" path="m108,0c8960,0,16186,3086,21774,9233c27375,15392,30169,23292,30169,32906c30169,42532,27375,50394,21800,56490l0,65377l0,51499l10256,47536c13316,44247,14840,39624,14840,33668c14840,27419,13265,22581,10103,19114l0,15118l0,43l108,0x">
                <v:stroke weight="0pt" endcap="flat" joinstyle="miter" miterlimit="10" on="false" color="#000000" opacity="0"/>
                <v:fill on="true" color="#233487"/>
              </v:shape>
              <v:shape id="Shape 7745" style="position:absolute;width:328;height:655;left:3851;top:1778;" coordsize="32817,65570" path="m32779,0l32817,8l32817,14634l32779,14618c27838,14669,23711,16447,20345,19952c16992,23444,15316,27737,15316,32792c15316,37897,16992,42202,20345,45707c23711,49200,27838,50953,32779,50953l32817,50936l32817,65563l32779,65570c23749,65570,16027,62370,9614,55956c3213,49543,0,41821,0,32792c0,23813,3213,16091,9614,9652c16027,3226,23749,0,32779,0x">
                <v:stroke weight="0pt" endcap="flat" joinstyle="miter" miterlimit="10" on="false" color="#000000" opacity="0"/>
                <v:fill on="true" color="#233487"/>
              </v:shape>
              <v:shape id="Shape 7746" style="position:absolute;width:327;height:655;left:4179;top:1778;" coordsize="32740,65556" path="m0,0l12487,2401c16342,4006,19876,6413,23089,9619c29527,16032,32740,23754,32740,32784c32740,41814,29527,49535,23089,55949c19876,59155,16342,61559,12487,63160l0,65556l0,50929l12408,45700c15799,42194,17500,37889,17500,32784c17500,27729,15799,23424,12433,19907l0,14626l0,0x">
                <v:stroke weight="0pt" endcap="flat" joinstyle="miter" miterlimit="10" on="false" color="#000000" opacity="0"/>
                <v:fill on="true" color="#233487"/>
              </v:shape>
              <v:shape id="Shape 7747" style="position:absolute;width:356;height:641;left:4643;top:1778;" coordsize="35636,64186" path="m30188,0c31712,0,33528,215,35636,647l35636,13995c34201,13564,32652,13360,30950,13360c25209,13360,19863,15430,14884,19571l14884,64186l0,64186l0,1473l13995,1473l13995,8306c18034,2769,23432,0,30188,0x">
                <v:stroke weight="0pt" endcap="flat" joinstyle="miter" miterlimit="10" on="false" color="#000000" opacity="0"/>
                <v:fill on="true" color="#233487"/>
              </v:shape>
              <v:shape id="Shape 7748" style="position:absolute;width:486;height:794;left:5027;top:1640;" coordsize="48603,79425" path="m10376,0l25248,0l25248,15329l47968,15329l47968,27470l25248,27470l25248,56908c25248,59093,25540,60871,26098,62217c26682,63576,27762,64668,29362,65519c30950,66345,33172,66777,36004,66777c38964,66777,43155,65557,48603,63106l48603,76708c44005,78536,38849,79425,33160,79425c25933,79425,20345,77546,16345,73799c12370,70053,10376,64630,10376,57531l10376,27470l0,27470l0,15329l10376,15329l10376,0x">
                <v:stroke weight="0pt" endcap="flat" joinstyle="miter" miterlimit="10" on="false" color="#000000" opacity="0"/>
                <v:fill on="true" color="#233487"/>
              </v:shape>
              <v:shape id="Shape 7734" style="position:absolute;width:469;height:891;left:5891;top:1528;" coordsize="46965,89167" path="m31775,0c36881,0,41948,635,46965,1892l46965,14745c43256,12980,39395,12065,35382,12027c31636,12027,28854,13183,27064,15507c25260,17831,24371,21476,24371,26454l45377,26454l45377,38227l24371,38227l24371,89167l9499,89167l9499,38227l0,38227l0,26454l9499,26454c9499,17387,11316,10694,14935,6426c18567,2146,24181,0,31775,0x">
                <v:stroke weight="0pt" endcap="flat" joinstyle="miter" miterlimit="10" on="false" color="#000000" opacity="0"/>
                <v:fill on="true" color="#233487"/>
              </v:shape>
              <v:shape id="Shape 7735" style="position:absolute;width:328;height:655;left:6392;top:1778;" coordsize="32804,65570" path="m32779,0l32804,5l32804,14629l32779,14618c27838,14669,23685,16447,20345,19952c16980,23444,15303,27737,15303,32792c15303,37897,16980,42202,20345,45707c23685,49200,27838,50953,32779,50953l32804,50942l32804,65566l32779,65570c23736,65570,16015,62370,9614,55956c3200,49543,0,41821,0,32792c0,23813,3200,16091,9614,9652c16015,3226,23736,0,32779,0x">
                <v:stroke weight="0pt" endcap="flat" joinstyle="miter" miterlimit="10" on="false" color="#000000" opacity="0"/>
                <v:fill on="true" color="#233487"/>
              </v:shape>
              <v:shape id="Shape 7736" style="position:absolute;width:327;height:655;left:6720;top:1778;" coordsize="32753,65561" path="m0,0l12492,2404c16348,4009,19888,6416,23114,9622c29540,16035,32753,23757,32753,32787c32753,41817,29540,49538,23114,55952c19888,59158,16348,61562,12492,63164l0,65561l0,50937l12408,45703c15811,42197,17500,37892,17500,32787c17500,27732,15811,23427,12433,19910l0,14624l0,0x">
                <v:stroke weight="0pt" endcap="flat" joinstyle="miter" miterlimit="10" on="false" color="#000000" opacity="0"/>
                <v:fill on="true" color="#233487"/>
              </v:shape>
              <v:shape id="Shape 7737" style="position:absolute;width:356;height:641;left:7184;top:1778;" coordsize="35623,64186" path="m30175,0c31699,0,33528,215,35623,647l35623,13995c34188,13564,32639,13360,30937,13360c25197,13360,19850,15430,14872,19571l14872,64186l0,64186l0,1473l13982,1473l13982,8306c18034,2769,23432,0,30175,0x">
                <v:stroke weight="0pt" endcap="flat" joinstyle="miter" miterlimit="10" on="false" color="#000000" opacity="0"/>
                <v:fill on="true" color="#233487"/>
              </v:shape>
              <v:shape id="Shape 7738" style="position:absolute;width:529;height:864;left:7968;top:1556;" coordsize="52908,86449" path="m0,0l16840,0l16840,70625l52908,70625l52908,86449l0,86449l0,0x">
                <v:stroke weight="0pt" endcap="flat" joinstyle="miter" miterlimit="10" on="false" color="#000000" opacity="0"/>
                <v:fill on="true" color="#233487"/>
              </v:shape>
              <v:shape id="Shape 7739" style="position:absolute;width:328;height:655;left:8570;top:1778;" coordsize="32810,65570" path="m32779,0l32810,6l32810,14631l32779,14618c27838,14669,23711,16447,20332,19952c16992,23444,15303,27737,15303,32792c15303,37897,16992,42202,20332,45707c23711,49200,27838,50953,32779,50953l32810,50940l32810,65564l32779,65570c23749,65570,16027,62370,9614,55956c3213,49543,0,41821,0,32792c0,23813,3213,16091,9614,9652c16027,3226,23749,0,32779,0x">
                <v:stroke weight="0pt" endcap="flat" joinstyle="miter" miterlimit="10" on="false" color="#000000" opacity="0"/>
                <v:fill on="true" color="#233487"/>
              </v:shape>
              <v:shape id="Shape 7740" style="position:absolute;width:327;height:655;left:8898;top:1778;" coordsize="32747,65558" path="m0,0l12494,2402c16348,4008,19882,6414,23095,9620c29534,16034,32747,23756,32747,32786c32747,41815,29534,49537,23095,55950c19882,59157,16348,61561,12494,63162l0,65558l0,50933l12414,45701c15805,42196,17507,37891,17507,32786c17507,27731,15805,23426,12440,19908l0,14625l0,0x">
                <v:stroke weight="0pt" endcap="flat" joinstyle="miter" miterlimit="10" on="false" color="#000000" opacity="0"/>
                <v:fill on="true" color="#233487"/>
              </v:shape>
              <v:shape id="Shape 7728" style="position:absolute;width:563;height:641;left:9362;top:1778;" coordsize="56324,64173" path="m30950,0c39129,0,45415,2235,49771,6705c54153,11176,56324,17487,56324,25629l56324,64173l41440,64173l41440,28918c41440,23863,40373,20053,38227,17526c36068,14998,32868,13729,28600,13729c23876,13729,19304,15507,14872,19050l14872,64173l0,64173l0,1460l13982,1460l13982,6896c16129,4699,18745,3010,21831,1803c24905,609,27953,0,30950,0x">
                <v:stroke weight="0pt" endcap="flat" joinstyle="miter" miterlimit="10" on="false" color="#000000" opacity="0"/>
                <v:fill on="true" color="#233487"/>
              </v:shape>
              <v:shape id="Shape 7729" style="position:absolute;width:301;height:652;left:10054;top:1780;" coordsize="30169,65239" path="m30169,0l30169,14529l19952,18428c16866,21641,15329,26086,15329,31751c15329,37859,16916,42711,20091,46305l30169,50404l30169,65239l8522,56236c2845,50115,0,42203,0,32500c0,22937,2781,15088,8331,8992l30169,0x">
                <v:stroke weight="0pt" endcap="flat" joinstyle="miter" miterlimit="10" on="false" color="#000000" opacity="0"/>
                <v:fill on="true" color="#233487"/>
              </v:shape>
              <v:shape id="Shape 7730" style="position:absolute;width:297;height:878;left:10356;top:1555;" coordsize="29711,87846" path="m14840,0l29711,0l29711,86461l15716,86461l15716,81521c11538,85751,6445,87846,400,87846l0,87679l0,72844l3130,74117c7613,74117,11500,72961,14840,70638l14840,39497c11500,37173,7385,36017,2496,36017l0,36970l0,22440l400,22276c5721,22276,10535,24016,14840,27470l14840,0x">
                <v:stroke weight="0pt" endcap="flat" joinstyle="miter" miterlimit="10" on="false" color="#000000" opacity="0"/>
                <v:fill on="true" color="#233487"/>
              </v:shape>
              <v:shape id="Shape 7731" style="position:absolute;width:328;height:655;left:10789;top:1778;" coordsize="32804,65570" path="m32779,0l32804,5l32804,14629l32779,14618c27839,14669,23685,16447,20345,19952c16980,23444,15303,27737,15303,32792c15303,37897,16980,42202,20345,45707c23685,49200,27839,50953,32779,50953l32804,50942l32804,65566l32779,65570c23749,65570,16027,62370,9614,55956c3213,49543,0,41821,0,32792c0,23813,3213,16091,9614,9652c16027,3226,23749,0,32779,0x">
                <v:stroke weight="0pt" endcap="flat" joinstyle="miter" miterlimit="10" on="false" color="#000000" opacity="0"/>
                <v:fill on="true" color="#233487"/>
              </v:shape>
              <v:shape id="Shape 7732" style="position:absolute;width:327;height:655;left:11117;top:1778;" coordsize="32753,65561" path="m0,0l12502,2404c16357,4009,19895,6416,23114,9622c29540,16035,32753,23757,32753,32787c32753,41817,29540,49538,23114,55952c19895,59158,16357,61562,12502,63164l0,65561l0,50937l12408,45703c15811,42197,17500,37892,17500,32787c17500,27732,15811,23427,12446,19910l0,14624l0,0x">
                <v:stroke weight="0pt" endcap="flat" joinstyle="miter" miterlimit="10" on="false" color="#000000" opacity="0"/>
                <v:fill on="true" color="#233487"/>
              </v:shape>
              <v:shape id="Shape 7733" style="position:absolute;width:563;height:641;left:11581;top:1778;" coordsize="56324,64173" path="m30937,0c39129,0,45403,2235,49771,6705c54140,11176,56324,17487,56324,25629l56324,64173l41440,64173l41440,28918c41440,23863,40374,20053,38214,17526c36068,14998,32855,13729,28601,13729c23876,13729,19304,15507,14872,19050l14872,64173l0,64173l0,1460l13983,1460l13983,6896c16129,4699,18745,3010,21831,1803c24905,609,27953,0,30937,0x">
                <v:stroke weight="0pt" endcap="flat" joinstyle="miter" miterlimit="10" on="false" color="#000000" opacity="0"/>
                <v:fill on="true" color="#233487"/>
              </v:shape>
              <w10:wrap type="square"/>
            </v:group>
          </w:pict>
        </mc:Fallback>
      </mc:AlternateContent>
    </w:r>
    <w:r>
      <w:rPr>
        <w:noProof/>
        <w:sz w:val="22"/>
      </w:rPr>
      <mc:AlternateContent>
        <mc:Choice Requires="wpg">
          <w:drawing>
            <wp:anchor distT="0" distB="0" distL="114300" distR="114300" simplePos="0" relativeHeight="251662336" behindDoc="0" locked="0" layoutInCell="1" allowOverlap="1" wp14:anchorId="58005635" wp14:editId="1FF82040">
              <wp:simplePos x="0" y="0"/>
              <wp:positionH relativeFrom="page">
                <wp:posOffset>366525</wp:posOffset>
              </wp:positionH>
              <wp:positionV relativeFrom="page">
                <wp:posOffset>9968720</wp:posOffset>
              </wp:positionV>
              <wp:extent cx="1212840" cy="89801"/>
              <wp:effectExtent l="0" t="0" r="0" b="0"/>
              <wp:wrapSquare wrapText="bothSides"/>
              <wp:docPr id="7754" name="Group 7754"/>
              <wp:cNvGraphicFramePr/>
              <a:graphic xmlns:a="http://schemas.openxmlformats.org/drawingml/2006/main">
                <a:graphicData uri="http://schemas.microsoft.com/office/word/2010/wordprocessingGroup">
                  <wpg:wgp>
                    <wpg:cNvGrpSpPr/>
                    <wpg:grpSpPr>
                      <a:xfrm>
                        <a:off x="0" y="0"/>
                        <a:ext cx="1212840" cy="89801"/>
                        <a:chOff x="0" y="0"/>
                        <a:chExt cx="1212840" cy="89801"/>
                      </a:xfrm>
                    </wpg:grpSpPr>
                    <wps:wsp>
                      <wps:cNvPr id="7755" name="Shape 7755"/>
                      <wps:cNvSpPr/>
                      <wps:spPr>
                        <a:xfrm>
                          <a:off x="0" y="1707"/>
                          <a:ext cx="88290" cy="86461"/>
                        </a:xfrm>
                        <a:custGeom>
                          <a:avLst/>
                          <a:gdLst/>
                          <a:ahLst/>
                          <a:cxnLst/>
                          <a:rect l="0" t="0" r="0" b="0"/>
                          <a:pathLst>
                            <a:path w="88290" h="86461">
                              <a:moveTo>
                                <a:pt x="0" y="0"/>
                              </a:moveTo>
                              <a:lnTo>
                                <a:pt x="19177" y="0"/>
                              </a:lnTo>
                              <a:lnTo>
                                <a:pt x="43802" y="32791"/>
                              </a:lnTo>
                              <a:lnTo>
                                <a:pt x="67907" y="0"/>
                              </a:lnTo>
                              <a:lnTo>
                                <a:pt x="88290" y="0"/>
                              </a:lnTo>
                              <a:lnTo>
                                <a:pt x="88290" y="86461"/>
                              </a:lnTo>
                              <a:lnTo>
                                <a:pt x="67907" y="86461"/>
                              </a:lnTo>
                              <a:lnTo>
                                <a:pt x="67907" y="32791"/>
                              </a:lnTo>
                              <a:lnTo>
                                <a:pt x="43802" y="63106"/>
                              </a:lnTo>
                              <a:lnTo>
                                <a:pt x="20307" y="32791"/>
                              </a:lnTo>
                              <a:lnTo>
                                <a:pt x="20307" y="86461"/>
                              </a:lnTo>
                              <a:lnTo>
                                <a:pt x="0" y="86461"/>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56" name="Shape 7756"/>
                      <wps:cNvSpPr/>
                      <wps:spPr>
                        <a:xfrm>
                          <a:off x="97340" y="1707"/>
                          <a:ext cx="42367" cy="86449"/>
                        </a:xfrm>
                        <a:custGeom>
                          <a:avLst/>
                          <a:gdLst/>
                          <a:ahLst/>
                          <a:cxnLst/>
                          <a:rect l="0" t="0" r="0" b="0"/>
                          <a:pathLst>
                            <a:path w="42367" h="86449">
                              <a:moveTo>
                                <a:pt x="31902" y="0"/>
                              </a:moveTo>
                              <a:lnTo>
                                <a:pt x="42367" y="0"/>
                              </a:lnTo>
                              <a:lnTo>
                                <a:pt x="42367" y="24004"/>
                              </a:lnTo>
                              <a:lnTo>
                                <a:pt x="42278" y="23737"/>
                              </a:lnTo>
                              <a:lnTo>
                                <a:pt x="32652" y="53239"/>
                              </a:lnTo>
                              <a:lnTo>
                                <a:pt x="42367" y="53239"/>
                              </a:lnTo>
                              <a:lnTo>
                                <a:pt x="42367" y="70765"/>
                              </a:lnTo>
                              <a:lnTo>
                                <a:pt x="27089" y="70765"/>
                              </a:lnTo>
                              <a:lnTo>
                                <a:pt x="22022" y="86449"/>
                              </a:lnTo>
                              <a:lnTo>
                                <a:pt x="0" y="86449"/>
                              </a:lnTo>
                              <a:lnTo>
                                <a:pt x="31902"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57" name="Shape 7757"/>
                      <wps:cNvSpPr/>
                      <wps:spPr>
                        <a:xfrm>
                          <a:off x="139708" y="1707"/>
                          <a:ext cx="42951" cy="86449"/>
                        </a:xfrm>
                        <a:custGeom>
                          <a:avLst/>
                          <a:gdLst/>
                          <a:ahLst/>
                          <a:cxnLst/>
                          <a:rect l="0" t="0" r="0" b="0"/>
                          <a:pathLst>
                            <a:path w="42951" h="86449">
                              <a:moveTo>
                                <a:pt x="0" y="0"/>
                              </a:moveTo>
                              <a:lnTo>
                                <a:pt x="10096" y="0"/>
                              </a:lnTo>
                              <a:lnTo>
                                <a:pt x="42951" y="86449"/>
                              </a:lnTo>
                              <a:lnTo>
                                <a:pt x="20739" y="86449"/>
                              </a:lnTo>
                              <a:lnTo>
                                <a:pt x="15545" y="70765"/>
                              </a:lnTo>
                              <a:lnTo>
                                <a:pt x="0" y="70765"/>
                              </a:lnTo>
                              <a:lnTo>
                                <a:pt x="0" y="53239"/>
                              </a:lnTo>
                              <a:lnTo>
                                <a:pt x="9715" y="53239"/>
                              </a:lnTo>
                              <a:lnTo>
                                <a:pt x="0" y="24004"/>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58" name="Shape 7758"/>
                      <wps:cNvSpPr/>
                      <wps:spPr>
                        <a:xfrm>
                          <a:off x="186514" y="1702"/>
                          <a:ext cx="79426" cy="86461"/>
                        </a:xfrm>
                        <a:custGeom>
                          <a:avLst/>
                          <a:gdLst/>
                          <a:ahLst/>
                          <a:cxnLst/>
                          <a:rect l="0" t="0" r="0" b="0"/>
                          <a:pathLst>
                            <a:path w="79426" h="86461">
                              <a:moveTo>
                                <a:pt x="0" y="0"/>
                              </a:moveTo>
                              <a:lnTo>
                                <a:pt x="23355" y="0"/>
                              </a:lnTo>
                              <a:lnTo>
                                <a:pt x="39814" y="32029"/>
                              </a:lnTo>
                              <a:lnTo>
                                <a:pt x="56515" y="0"/>
                              </a:lnTo>
                              <a:lnTo>
                                <a:pt x="79426" y="0"/>
                              </a:lnTo>
                              <a:lnTo>
                                <a:pt x="49873" y="51460"/>
                              </a:lnTo>
                              <a:lnTo>
                                <a:pt x="49873" y="86461"/>
                              </a:lnTo>
                              <a:lnTo>
                                <a:pt x="29553" y="86461"/>
                              </a:lnTo>
                              <a:lnTo>
                                <a:pt x="29553" y="51460"/>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59" name="Shape 7759"/>
                      <wps:cNvSpPr/>
                      <wps:spPr>
                        <a:xfrm>
                          <a:off x="272223" y="0"/>
                          <a:ext cx="46082" cy="89801"/>
                        </a:xfrm>
                        <a:custGeom>
                          <a:avLst/>
                          <a:gdLst/>
                          <a:ahLst/>
                          <a:cxnLst/>
                          <a:rect l="0" t="0" r="0" b="0"/>
                          <a:pathLst>
                            <a:path w="46082" h="89801">
                              <a:moveTo>
                                <a:pt x="46050" y="0"/>
                              </a:moveTo>
                              <a:lnTo>
                                <a:pt x="46082" y="5"/>
                              </a:lnTo>
                              <a:lnTo>
                                <a:pt x="46082" y="18314"/>
                              </a:lnTo>
                              <a:lnTo>
                                <a:pt x="46050" y="18300"/>
                              </a:lnTo>
                              <a:cubicBezTo>
                                <a:pt x="38710" y="18300"/>
                                <a:pt x="32601" y="20841"/>
                                <a:pt x="27699" y="25959"/>
                              </a:cubicBezTo>
                              <a:cubicBezTo>
                                <a:pt x="22796" y="31052"/>
                                <a:pt x="20358" y="37364"/>
                                <a:pt x="20358" y="44882"/>
                              </a:cubicBezTo>
                              <a:cubicBezTo>
                                <a:pt x="20358" y="52425"/>
                                <a:pt x="22809" y="58763"/>
                                <a:pt x="27724" y="63894"/>
                              </a:cubicBezTo>
                              <a:cubicBezTo>
                                <a:pt x="32639" y="69011"/>
                                <a:pt x="38760" y="71577"/>
                                <a:pt x="46050" y="71577"/>
                              </a:cubicBezTo>
                              <a:lnTo>
                                <a:pt x="46082" y="71564"/>
                              </a:lnTo>
                              <a:lnTo>
                                <a:pt x="46082" y="89796"/>
                              </a:lnTo>
                              <a:lnTo>
                                <a:pt x="46050" y="89801"/>
                              </a:lnTo>
                              <a:cubicBezTo>
                                <a:pt x="32982" y="89801"/>
                                <a:pt x="22035" y="85483"/>
                                <a:pt x="13233" y="76835"/>
                              </a:cubicBezTo>
                              <a:cubicBezTo>
                                <a:pt x="4445" y="68173"/>
                                <a:pt x="38" y="57531"/>
                                <a:pt x="38" y="44882"/>
                              </a:cubicBezTo>
                              <a:cubicBezTo>
                                <a:pt x="0" y="32258"/>
                                <a:pt x="4382" y="21641"/>
                                <a:pt x="13195" y="13005"/>
                              </a:cubicBezTo>
                              <a:cubicBezTo>
                                <a:pt x="22022" y="4381"/>
                                <a:pt x="32982" y="50"/>
                                <a:pt x="460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60" name="Shape 7760"/>
                      <wps:cNvSpPr/>
                      <wps:spPr>
                        <a:xfrm>
                          <a:off x="318305" y="5"/>
                          <a:ext cx="46107" cy="89791"/>
                        </a:xfrm>
                        <a:custGeom>
                          <a:avLst/>
                          <a:gdLst/>
                          <a:ahLst/>
                          <a:cxnLst/>
                          <a:rect l="0" t="0" r="0" b="0"/>
                          <a:pathLst>
                            <a:path w="46107" h="89791">
                              <a:moveTo>
                                <a:pt x="0" y="0"/>
                              </a:moveTo>
                              <a:lnTo>
                                <a:pt x="17994" y="3222"/>
                              </a:lnTo>
                              <a:cubicBezTo>
                                <a:pt x="23473" y="5373"/>
                                <a:pt x="28423" y="8599"/>
                                <a:pt x="32849" y="12898"/>
                              </a:cubicBezTo>
                              <a:cubicBezTo>
                                <a:pt x="41688" y="21508"/>
                                <a:pt x="46107" y="32163"/>
                                <a:pt x="46107" y="44876"/>
                              </a:cubicBezTo>
                              <a:cubicBezTo>
                                <a:pt x="46069" y="57614"/>
                                <a:pt x="41650" y="68283"/>
                                <a:pt x="32849" y="76893"/>
                              </a:cubicBezTo>
                              <a:cubicBezTo>
                                <a:pt x="28448" y="81192"/>
                                <a:pt x="23511" y="84417"/>
                                <a:pt x="18032" y="86569"/>
                              </a:cubicBezTo>
                              <a:lnTo>
                                <a:pt x="0" y="89791"/>
                              </a:lnTo>
                              <a:lnTo>
                                <a:pt x="0" y="71558"/>
                              </a:lnTo>
                              <a:lnTo>
                                <a:pt x="18358" y="63939"/>
                              </a:lnTo>
                              <a:cubicBezTo>
                                <a:pt x="23273" y="58859"/>
                                <a:pt x="25724" y="52509"/>
                                <a:pt x="25724" y="44876"/>
                              </a:cubicBezTo>
                              <a:cubicBezTo>
                                <a:pt x="25724" y="37269"/>
                                <a:pt x="23273" y="30945"/>
                                <a:pt x="18358" y="25877"/>
                              </a:cubicBezTo>
                              <a:lnTo>
                                <a:pt x="0" y="18308"/>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61" name="Shape 7761"/>
                      <wps:cNvSpPr/>
                      <wps:spPr>
                        <a:xfrm>
                          <a:off x="375926" y="1702"/>
                          <a:ext cx="29940" cy="86461"/>
                        </a:xfrm>
                        <a:custGeom>
                          <a:avLst/>
                          <a:gdLst/>
                          <a:ahLst/>
                          <a:cxnLst/>
                          <a:rect l="0" t="0" r="0" b="0"/>
                          <a:pathLst>
                            <a:path w="29940" h="86461">
                              <a:moveTo>
                                <a:pt x="0" y="0"/>
                              </a:moveTo>
                              <a:lnTo>
                                <a:pt x="29426" y="0"/>
                              </a:lnTo>
                              <a:lnTo>
                                <a:pt x="29940" y="161"/>
                              </a:lnTo>
                              <a:lnTo>
                                <a:pt x="29940" y="16828"/>
                              </a:lnTo>
                              <a:lnTo>
                                <a:pt x="28092" y="16205"/>
                              </a:lnTo>
                              <a:lnTo>
                                <a:pt x="20320" y="16205"/>
                              </a:lnTo>
                              <a:lnTo>
                                <a:pt x="20320" y="36525"/>
                              </a:lnTo>
                              <a:lnTo>
                                <a:pt x="27343" y="36525"/>
                              </a:lnTo>
                              <a:lnTo>
                                <a:pt x="29940" y="35657"/>
                              </a:lnTo>
                              <a:lnTo>
                                <a:pt x="29940" y="62511"/>
                              </a:lnTo>
                              <a:lnTo>
                                <a:pt x="24232" y="53797"/>
                              </a:lnTo>
                              <a:lnTo>
                                <a:pt x="20320" y="53797"/>
                              </a:lnTo>
                              <a:lnTo>
                                <a:pt x="20320" y="86461"/>
                              </a:lnTo>
                              <a:lnTo>
                                <a:pt x="0" y="86461"/>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62" name="Shape 7762"/>
                      <wps:cNvSpPr/>
                      <wps:spPr>
                        <a:xfrm>
                          <a:off x="405867" y="1863"/>
                          <a:ext cx="38729" cy="86300"/>
                        </a:xfrm>
                        <a:custGeom>
                          <a:avLst/>
                          <a:gdLst/>
                          <a:ahLst/>
                          <a:cxnLst/>
                          <a:rect l="0" t="0" r="0" b="0"/>
                          <a:pathLst>
                            <a:path w="38729" h="86300">
                              <a:moveTo>
                                <a:pt x="0" y="0"/>
                              </a:moveTo>
                              <a:lnTo>
                                <a:pt x="21965" y="6875"/>
                              </a:lnTo>
                              <a:cubicBezTo>
                                <a:pt x="27273" y="11548"/>
                                <a:pt x="29928" y="17974"/>
                                <a:pt x="29928" y="26102"/>
                              </a:cubicBezTo>
                              <a:cubicBezTo>
                                <a:pt x="29928" y="31551"/>
                                <a:pt x="28569" y="36262"/>
                                <a:pt x="25851" y="40263"/>
                              </a:cubicBezTo>
                              <a:cubicBezTo>
                                <a:pt x="23120" y="44238"/>
                                <a:pt x="19209" y="47273"/>
                                <a:pt x="14103" y="49330"/>
                              </a:cubicBezTo>
                              <a:lnTo>
                                <a:pt x="38729" y="86300"/>
                              </a:lnTo>
                              <a:lnTo>
                                <a:pt x="15691" y="86300"/>
                              </a:lnTo>
                              <a:lnTo>
                                <a:pt x="0" y="62350"/>
                              </a:lnTo>
                              <a:lnTo>
                                <a:pt x="0" y="35496"/>
                              </a:lnTo>
                              <a:lnTo>
                                <a:pt x="6293" y="33393"/>
                              </a:lnTo>
                              <a:cubicBezTo>
                                <a:pt x="8503" y="31373"/>
                                <a:pt x="9620" y="28846"/>
                                <a:pt x="9620" y="25861"/>
                              </a:cubicBezTo>
                              <a:cubicBezTo>
                                <a:pt x="9569" y="23067"/>
                                <a:pt x="8541" y="20743"/>
                                <a:pt x="6521" y="18863"/>
                              </a:cubicBezTo>
                              <a:lnTo>
                                <a:pt x="0" y="16666"/>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63" name="Shape 7763"/>
                      <wps:cNvSpPr/>
                      <wps:spPr>
                        <a:xfrm>
                          <a:off x="487457" y="0"/>
                          <a:ext cx="46088" cy="89801"/>
                        </a:xfrm>
                        <a:custGeom>
                          <a:avLst/>
                          <a:gdLst/>
                          <a:ahLst/>
                          <a:cxnLst/>
                          <a:rect l="0" t="0" r="0" b="0"/>
                          <a:pathLst>
                            <a:path w="46088" h="89801">
                              <a:moveTo>
                                <a:pt x="46063" y="0"/>
                              </a:moveTo>
                              <a:lnTo>
                                <a:pt x="46088" y="5"/>
                              </a:lnTo>
                              <a:lnTo>
                                <a:pt x="46088" y="18311"/>
                              </a:lnTo>
                              <a:lnTo>
                                <a:pt x="46063" y="18300"/>
                              </a:lnTo>
                              <a:cubicBezTo>
                                <a:pt x="38722" y="18300"/>
                                <a:pt x="32601" y="20841"/>
                                <a:pt x="27699" y="25959"/>
                              </a:cubicBezTo>
                              <a:cubicBezTo>
                                <a:pt x="22809" y="31052"/>
                                <a:pt x="20358" y="37364"/>
                                <a:pt x="20358" y="44882"/>
                              </a:cubicBezTo>
                              <a:cubicBezTo>
                                <a:pt x="20358" y="52425"/>
                                <a:pt x="22822" y="58763"/>
                                <a:pt x="27737" y="63894"/>
                              </a:cubicBezTo>
                              <a:cubicBezTo>
                                <a:pt x="32652" y="69011"/>
                                <a:pt x="38760" y="71577"/>
                                <a:pt x="46063" y="71577"/>
                              </a:cubicBezTo>
                              <a:lnTo>
                                <a:pt x="46088" y="71566"/>
                              </a:lnTo>
                              <a:lnTo>
                                <a:pt x="46088" y="89797"/>
                              </a:lnTo>
                              <a:lnTo>
                                <a:pt x="46063" y="89801"/>
                              </a:lnTo>
                              <a:cubicBezTo>
                                <a:pt x="32982" y="89801"/>
                                <a:pt x="22035" y="85483"/>
                                <a:pt x="13246" y="76835"/>
                              </a:cubicBezTo>
                              <a:cubicBezTo>
                                <a:pt x="4445" y="68173"/>
                                <a:pt x="51" y="57531"/>
                                <a:pt x="51" y="44882"/>
                              </a:cubicBezTo>
                              <a:cubicBezTo>
                                <a:pt x="0" y="32258"/>
                                <a:pt x="4394" y="21641"/>
                                <a:pt x="13208" y="13005"/>
                              </a:cubicBezTo>
                              <a:cubicBezTo>
                                <a:pt x="22022" y="4381"/>
                                <a:pt x="32982" y="50"/>
                                <a:pt x="46063"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64" name="Shape 7764"/>
                      <wps:cNvSpPr/>
                      <wps:spPr>
                        <a:xfrm>
                          <a:off x="533545" y="5"/>
                          <a:ext cx="46114" cy="89792"/>
                        </a:xfrm>
                        <a:custGeom>
                          <a:avLst/>
                          <a:gdLst/>
                          <a:ahLst/>
                          <a:cxnLst/>
                          <a:rect l="0" t="0" r="0" b="0"/>
                          <a:pathLst>
                            <a:path w="46114" h="89792">
                              <a:moveTo>
                                <a:pt x="0" y="0"/>
                              </a:moveTo>
                              <a:lnTo>
                                <a:pt x="17996" y="3223"/>
                              </a:lnTo>
                              <a:cubicBezTo>
                                <a:pt x="23476" y="5373"/>
                                <a:pt x="28429" y="8599"/>
                                <a:pt x="32855" y="12898"/>
                              </a:cubicBezTo>
                              <a:cubicBezTo>
                                <a:pt x="41694" y="21509"/>
                                <a:pt x="46114" y="32164"/>
                                <a:pt x="46114" y="44877"/>
                              </a:cubicBezTo>
                              <a:cubicBezTo>
                                <a:pt x="46063" y="57615"/>
                                <a:pt x="41643" y="68283"/>
                                <a:pt x="32855" y="76894"/>
                              </a:cubicBezTo>
                              <a:cubicBezTo>
                                <a:pt x="28454" y="81193"/>
                                <a:pt x="23514" y="84418"/>
                                <a:pt x="18034" y="86570"/>
                              </a:cubicBezTo>
                              <a:lnTo>
                                <a:pt x="0" y="89792"/>
                              </a:lnTo>
                              <a:lnTo>
                                <a:pt x="0" y="71562"/>
                              </a:lnTo>
                              <a:lnTo>
                                <a:pt x="18364" y="63940"/>
                              </a:lnTo>
                              <a:cubicBezTo>
                                <a:pt x="23266" y="58860"/>
                                <a:pt x="25730" y="52510"/>
                                <a:pt x="25730" y="44877"/>
                              </a:cubicBezTo>
                              <a:cubicBezTo>
                                <a:pt x="25730" y="37270"/>
                                <a:pt x="23266" y="30945"/>
                                <a:pt x="18364" y="25877"/>
                              </a:cubicBezTo>
                              <a:lnTo>
                                <a:pt x="0" y="18307"/>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65" name="Shape 7765"/>
                      <wps:cNvSpPr/>
                      <wps:spPr>
                        <a:xfrm>
                          <a:off x="591010" y="1707"/>
                          <a:ext cx="54674" cy="86449"/>
                        </a:xfrm>
                        <a:custGeom>
                          <a:avLst/>
                          <a:gdLst/>
                          <a:ahLst/>
                          <a:cxnLst/>
                          <a:rect l="0" t="0" r="0" b="0"/>
                          <a:pathLst>
                            <a:path w="54674" h="86449">
                              <a:moveTo>
                                <a:pt x="0" y="0"/>
                              </a:moveTo>
                              <a:lnTo>
                                <a:pt x="54674" y="0"/>
                              </a:lnTo>
                              <a:lnTo>
                                <a:pt x="54674" y="17349"/>
                              </a:lnTo>
                              <a:lnTo>
                                <a:pt x="20307" y="17349"/>
                              </a:lnTo>
                              <a:lnTo>
                                <a:pt x="20307" y="32157"/>
                              </a:lnTo>
                              <a:lnTo>
                                <a:pt x="47587" y="32157"/>
                              </a:lnTo>
                              <a:lnTo>
                                <a:pt x="47587" y="49619"/>
                              </a:lnTo>
                              <a:lnTo>
                                <a:pt x="20307" y="49619"/>
                              </a:lnTo>
                              <a:lnTo>
                                <a:pt x="20307"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66" name="Shape 7766"/>
                      <wps:cNvSpPr/>
                      <wps:spPr>
                        <a:xfrm>
                          <a:off x="687615" y="1711"/>
                          <a:ext cx="53543" cy="86449"/>
                        </a:xfrm>
                        <a:custGeom>
                          <a:avLst/>
                          <a:gdLst/>
                          <a:ahLst/>
                          <a:cxnLst/>
                          <a:rect l="0" t="0" r="0" b="0"/>
                          <a:pathLst>
                            <a:path w="53543" h="86449">
                              <a:moveTo>
                                <a:pt x="0" y="0"/>
                              </a:moveTo>
                              <a:lnTo>
                                <a:pt x="20320" y="0"/>
                              </a:lnTo>
                              <a:lnTo>
                                <a:pt x="20320" y="68415"/>
                              </a:lnTo>
                              <a:lnTo>
                                <a:pt x="53543" y="68415"/>
                              </a:lnTo>
                              <a:lnTo>
                                <a:pt x="53543"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67" name="Shape 7767"/>
                      <wps:cNvSpPr/>
                      <wps:spPr>
                        <a:xfrm>
                          <a:off x="748068" y="0"/>
                          <a:ext cx="46095" cy="89801"/>
                        </a:xfrm>
                        <a:custGeom>
                          <a:avLst/>
                          <a:gdLst/>
                          <a:ahLst/>
                          <a:cxnLst/>
                          <a:rect l="0" t="0" r="0" b="0"/>
                          <a:pathLst>
                            <a:path w="46095" h="89801">
                              <a:moveTo>
                                <a:pt x="46063" y="0"/>
                              </a:moveTo>
                              <a:lnTo>
                                <a:pt x="46095" y="5"/>
                              </a:lnTo>
                              <a:lnTo>
                                <a:pt x="46095" y="18314"/>
                              </a:lnTo>
                              <a:lnTo>
                                <a:pt x="46063" y="18300"/>
                              </a:lnTo>
                              <a:cubicBezTo>
                                <a:pt x="38722" y="18300"/>
                                <a:pt x="32601" y="20841"/>
                                <a:pt x="27711" y="25959"/>
                              </a:cubicBezTo>
                              <a:cubicBezTo>
                                <a:pt x="22809" y="31052"/>
                                <a:pt x="20371" y="37364"/>
                                <a:pt x="20371" y="44882"/>
                              </a:cubicBezTo>
                              <a:cubicBezTo>
                                <a:pt x="20371" y="52425"/>
                                <a:pt x="22822" y="58763"/>
                                <a:pt x="27737" y="63894"/>
                              </a:cubicBezTo>
                              <a:cubicBezTo>
                                <a:pt x="32652" y="69011"/>
                                <a:pt x="38773" y="71577"/>
                                <a:pt x="46063" y="71577"/>
                              </a:cubicBezTo>
                              <a:lnTo>
                                <a:pt x="46095" y="71564"/>
                              </a:lnTo>
                              <a:lnTo>
                                <a:pt x="46095" y="89796"/>
                              </a:lnTo>
                              <a:lnTo>
                                <a:pt x="46063" y="89801"/>
                              </a:lnTo>
                              <a:cubicBezTo>
                                <a:pt x="32982" y="89801"/>
                                <a:pt x="22047" y="85483"/>
                                <a:pt x="13246" y="76835"/>
                              </a:cubicBezTo>
                              <a:cubicBezTo>
                                <a:pt x="4445" y="68173"/>
                                <a:pt x="51" y="57531"/>
                                <a:pt x="51" y="44882"/>
                              </a:cubicBezTo>
                              <a:cubicBezTo>
                                <a:pt x="0" y="32258"/>
                                <a:pt x="4394" y="21641"/>
                                <a:pt x="13221" y="13005"/>
                              </a:cubicBezTo>
                              <a:cubicBezTo>
                                <a:pt x="22035" y="4381"/>
                                <a:pt x="32982" y="50"/>
                                <a:pt x="46063"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68" name="Shape 7768"/>
                      <wps:cNvSpPr/>
                      <wps:spPr>
                        <a:xfrm>
                          <a:off x="794163" y="5"/>
                          <a:ext cx="46107" cy="89791"/>
                        </a:xfrm>
                        <a:custGeom>
                          <a:avLst/>
                          <a:gdLst/>
                          <a:ahLst/>
                          <a:cxnLst/>
                          <a:rect l="0" t="0" r="0" b="0"/>
                          <a:pathLst>
                            <a:path w="46107" h="89791">
                              <a:moveTo>
                                <a:pt x="0" y="0"/>
                              </a:moveTo>
                              <a:lnTo>
                                <a:pt x="17999" y="3222"/>
                              </a:lnTo>
                              <a:cubicBezTo>
                                <a:pt x="23479" y="5373"/>
                                <a:pt x="28429" y="8599"/>
                                <a:pt x="32848" y="12898"/>
                              </a:cubicBezTo>
                              <a:cubicBezTo>
                                <a:pt x="41688" y="21508"/>
                                <a:pt x="46107" y="32163"/>
                                <a:pt x="46107" y="44876"/>
                              </a:cubicBezTo>
                              <a:cubicBezTo>
                                <a:pt x="46069" y="57614"/>
                                <a:pt x="41650" y="68283"/>
                                <a:pt x="32848" y="76893"/>
                              </a:cubicBezTo>
                              <a:cubicBezTo>
                                <a:pt x="28448" y="81192"/>
                                <a:pt x="23508" y="84417"/>
                                <a:pt x="18028" y="86569"/>
                              </a:cubicBezTo>
                              <a:lnTo>
                                <a:pt x="0" y="89791"/>
                              </a:lnTo>
                              <a:lnTo>
                                <a:pt x="0" y="71558"/>
                              </a:lnTo>
                              <a:lnTo>
                                <a:pt x="18358" y="63939"/>
                              </a:lnTo>
                              <a:cubicBezTo>
                                <a:pt x="23273" y="58859"/>
                                <a:pt x="25724" y="52509"/>
                                <a:pt x="25724" y="44876"/>
                              </a:cubicBezTo>
                              <a:cubicBezTo>
                                <a:pt x="25724" y="37269"/>
                                <a:pt x="23273" y="30945"/>
                                <a:pt x="18358" y="25877"/>
                              </a:cubicBezTo>
                              <a:lnTo>
                                <a:pt x="0" y="18308"/>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69" name="Shape 7769"/>
                      <wps:cNvSpPr/>
                      <wps:spPr>
                        <a:xfrm>
                          <a:off x="851613" y="1711"/>
                          <a:ext cx="79311" cy="86449"/>
                        </a:xfrm>
                        <a:custGeom>
                          <a:avLst/>
                          <a:gdLst/>
                          <a:ahLst/>
                          <a:cxnLst/>
                          <a:rect l="0" t="0" r="0" b="0"/>
                          <a:pathLst>
                            <a:path w="79311" h="86449">
                              <a:moveTo>
                                <a:pt x="0" y="0"/>
                              </a:moveTo>
                              <a:lnTo>
                                <a:pt x="20447" y="0"/>
                              </a:lnTo>
                              <a:lnTo>
                                <a:pt x="58991" y="54178"/>
                              </a:lnTo>
                              <a:lnTo>
                                <a:pt x="58991" y="0"/>
                              </a:lnTo>
                              <a:lnTo>
                                <a:pt x="79311" y="0"/>
                              </a:lnTo>
                              <a:lnTo>
                                <a:pt x="79311" y="86449"/>
                              </a:lnTo>
                              <a:lnTo>
                                <a:pt x="58293" y="86449"/>
                              </a:lnTo>
                              <a:lnTo>
                                <a:pt x="20320" y="32906"/>
                              </a:lnTo>
                              <a:lnTo>
                                <a:pt x="20320"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70" name="Shape 7770"/>
                      <wps:cNvSpPr/>
                      <wps:spPr>
                        <a:xfrm>
                          <a:off x="945201" y="1706"/>
                          <a:ext cx="38106" cy="86449"/>
                        </a:xfrm>
                        <a:custGeom>
                          <a:avLst/>
                          <a:gdLst/>
                          <a:ahLst/>
                          <a:cxnLst/>
                          <a:rect l="0" t="0" r="0" b="0"/>
                          <a:pathLst>
                            <a:path w="38106" h="86449">
                              <a:moveTo>
                                <a:pt x="0" y="0"/>
                              </a:moveTo>
                              <a:lnTo>
                                <a:pt x="27851" y="0"/>
                              </a:lnTo>
                              <a:lnTo>
                                <a:pt x="38106" y="1485"/>
                              </a:lnTo>
                              <a:lnTo>
                                <a:pt x="38106" y="20654"/>
                              </a:lnTo>
                              <a:lnTo>
                                <a:pt x="25883" y="16840"/>
                              </a:lnTo>
                              <a:lnTo>
                                <a:pt x="20320" y="16840"/>
                              </a:lnTo>
                              <a:lnTo>
                                <a:pt x="20320" y="69621"/>
                              </a:lnTo>
                              <a:lnTo>
                                <a:pt x="25883" y="69621"/>
                              </a:lnTo>
                              <a:lnTo>
                                <a:pt x="38106" y="65765"/>
                              </a:lnTo>
                              <a:lnTo>
                                <a:pt x="38106" y="84862"/>
                              </a:lnTo>
                              <a:lnTo>
                                <a:pt x="26594"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71" name="Shape 7771"/>
                      <wps:cNvSpPr/>
                      <wps:spPr>
                        <a:xfrm>
                          <a:off x="983308" y="3191"/>
                          <a:ext cx="38094" cy="83377"/>
                        </a:xfrm>
                        <a:custGeom>
                          <a:avLst/>
                          <a:gdLst/>
                          <a:ahLst/>
                          <a:cxnLst/>
                          <a:rect l="0" t="0" r="0" b="0"/>
                          <a:pathLst>
                            <a:path w="38094" h="83377">
                              <a:moveTo>
                                <a:pt x="0" y="0"/>
                              </a:moveTo>
                              <a:lnTo>
                                <a:pt x="9597" y="1390"/>
                              </a:lnTo>
                              <a:cubicBezTo>
                                <a:pt x="15465" y="3306"/>
                                <a:pt x="20587" y="6179"/>
                                <a:pt x="24962" y="10008"/>
                              </a:cubicBezTo>
                              <a:cubicBezTo>
                                <a:pt x="33712" y="17666"/>
                                <a:pt x="38094" y="28055"/>
                                <a:pt x="38094" y="41174"/>
                              </a:cubicBezTo>
                              <a:cubicBezTo>
                                <a:pt x="38094" y="55106"/>
                                <a:pt x="33712" y="65876"/>
                                <a:pt x="24936" y="73521"/>
                              </a:cubicBezTo>
                              <a:cubicBezTo>
                                <a:pt x="20549" y="77337"/>
                                <a:pt x="15313" y="80198"/>
                                <a:pt x="9236" y="82105"/>
                              </a:cubicBezTo>
                              <a:lnTo>
                                <a:pt x="0" y="83377"/>
                              </a:lnTo>
                              <a:lnTo>
                                <a:pt x="0" y="64280"/>
                              </a:lnTo>
                              <a:lnTo>
                                <a:pt x="9836" y="61176"/>
                              </a:lnTo>
                              <a:cubicBezTo>
                                <a:pt x="15132" y="56541"/>
                                <a:pt x="17786" y="50077"/>
                                <a:pt x="17786" y="41809"/>
                              </a:cubicBezTo>
                              <a:cubicBezTo>
                                <a:pt x="17736" y="33325"/>
                                <a:pt x="15081" y="26798"/>
                                <a:pt x="9798" y="22226"/>
                              </a:cubicBezTo>
                              <a:lnTo>
                                <a:pt x="0" y="1916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72" name="Shape 7772"/>
                      <wps:cNvSpPr/>
                      <wps:spPr>
                        <a:xfrm>
                          <a:off x="1029997" y="0"/>
                          <a:ext cx="46088" cy="89801"/>
                        </a:xfrm>
                        <a:custGeom>
                          <a:avLst/>
                          <a:gdLst/>
                          <a:ahLst/>
                          <a:cxnLst/>
                          <a:rect l="0" t="0" r="0" b="0"/>
                          <a:pathLst>
                            <a:path w="46088" h="89801">
                              <a:moveTo>
                                <a:pt x="46050" y="0"/>
                              </a:moveTo>
                              <a:lnTo>
                                <a:pt x="46088" y="7"/>
                              </a:lnTo>
                              <a:lnTo>
                                <a:pt x="46088" y="18316"/>
                              </a:lnTo>
                              <a:lnTo>
                                <a:pt x="46050" y="18300"/>
                              </a:lnTo>
                              <a:cubicBezTo>
                                <a:pt x="38710" y="18300"/>
                                <a:pt x="32588" y="20841"/>
                                <a:pt x="27699" y="25959"/>
                              </a:cubicBezTo>
                              <a:cubicBezTo>
                                <a:pt x="22796" y="31052"/>
                                <a:pt x="20358" y="37364"/>
                                <a:pt x="20358" y="44882"/>
                              </a:cubicBezTo>
                              <a:cubicBezTo>
                                <a:pt x="20358" y="52425"/>
                                <a:pt x="22822" y="58763"/>
                                <a:pt x="27724" y="63894"/>
                              </a:cubicBezTo>
                              <a:cubicBezTo>
                                <a:pt x="32639" y="69011"/>
                                <a:pt x="38760" y="71577"/>
                                <a:pt x="46050" y="71577"/>
                              </a:cubicBezTo>
                              <a:lnTo>
                                <a:pt x="46088" y="71562"/>
                              </a:lnTo>
                              <a:lnTo>
                                <a:pt x="46088" y="89795"/>
                              </a:lnTo>
                              <a:lnTo>
                                <a:pt x="46050" y="89801"/>
                              </a:lnTo>
                              <a:cubicBezTo>
                                <a:pt x="32969" y="89801"/>
                                <a:pt x="22035" y="85483"/>
                                <a:pt x="13233" y="76835"/>
                              </a:cubicBezTo>
                              <a:cubicBezTo>
                                <a:pt x="4445" y="68173"/>
                                <a:pt x="51" y="57531"/>
                                <a:pt x="51" y="44882"/>
                              </a:cubicBezTo>
                              <a:cubicBezTo>
                                <a:pt x="0" y="32258"/>
                                <a:pt x="4382" y="21641"/>
                                <a:pt x="13195" y="13005"/>
                              </a:cubicBezTo>
                              <a:cubicBezTo>
                                <a:pt x="22022" y="4381"/>
                                <a:pt x="32969" y="50"/>
                                <a:pt x="460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73" name="Shape 7773"/>
                      <wps:cNvSpPr/>
                      <wps:spPr>
                        <a:xfrm>
                          <a:off x="1076085" y="7"/>
                          <a:ext cx="46101" cy="89788"/>
                        </a:xfrm>
                        <a:custGeom>
                          <a:avLst/>
                          <a:gdLst/>
                          <a:ahLst/>
                          <a:cxnLst/>
                          <a:rect l="0" t="0" r="0" b="0"/>
                          <a:pathLst>
                            <a:path w="46101" h="89788">
                              <a:moveTo>
                                <a:pt x="0" y="0"/>
                              </a:moveTo>
                              <a:lnTo>
                                <a:pt x="17993" y="3221"/>
                              </a:lnTo>
                              <a:cubicBezTo>
                                <a:pt x="23473" y="5371"/>
                                <a:pt x="28423" y="8597"/>
                                <a:pt x="32842" y="12896"/>
                              </a:cubicBezTo>
                              <a:cubicBezTo>
                                <a:pt x="41681" y="21506"/>
                                <a:pt x="46101" y="32162"/>
                                <a:pt x="46101" y="44875"/>
                              </a:cubicBezTo>
                              <a:cubicBezTo>
                                <a:pt x="46063" y="57613"/>
                                <a:pt x="41643" y="68281"/>
                                <a:pt x="32842" y="76891"/>
                              </a:cubicBezTo>
                              <a:cubicBezTo>
                                <a:pt x="28442" y="81190"/>
                                <a:pt x="23501" y="84416"/>
                                <a:pt x="18021" y="86568"/>
                              </a:cubicBezTo>
                              <a:lnTo>
                                <a:pt x="0" y="89788"/>
                              </a:lnTo>
                              <a:lnTo>
                                <a:pt x="0" y="71555"/>
                              </a:lnTo>
                              <a:lnTo>
                                <a:pt x="18351" y="63937"/>
                              </a:lnTo>
                              <a:cubicBezTo>
                                <a:pt x="23266" y="58858"/>
                                <a:pt x="25730" y="52508"/>
                                <a:pt x="25730" y="44875"/>
                              </a:cubicBezTo>
                              <a:cubicBezTo>
                                <a:pt x="25730" y="37267"/>
                                <a:pt x="23266" y="30943"/>
                                <a:pt x="18351" y="25875"/>
                              </a:cubicBezTo>
                              <a:lnTo>
                                <a:pt x="0" y="1830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774" name="Shape 7774"/>
                      <wps:cNvSpPr/>
                      <wps:spPr>
                        <a:xfrm>
                          <a:off x="1133528" y="1711"/>
                          <a:ext cx="79312" cy="86449"/>
                        </a:xfrm>
                        <a:custGeom>
                          <a:avLst/>
                          <a:gdLst/>
                          <a:ahLst/>
                          <a:cxnLst/>
                          <a:rect l="0" t="0" r="0" b="0"/>
                          <a:pathLst>
                            <a:path w="79312" h="86449">
                              <a:moveTo>
                                <a:pt x="0" y="0"/>
                              </a:moveTo>
                              <a:lnTo>
                                <a:pt x="20447" y="0"/>
                              </a:lnTo>
                              <a:lnTo>
                                <a:pt x="58992" y="54178"/>
                              </a:lnTo>
                              <a:lnTo>
                                <a:pt x="58992" y="0"/>
                              </a:lnTo>
                              <a:lnTo>
                                <a:pt x="79312" y="0"/>
                              </a:lnTo>
                              <a:lnTo>
                                <a:pt x="79312" y="86449"/>
                              </a:lnTo>
                              <a:lnTo>
                                <a:pt x="58293" y="86449"/>
                              </a:lnTo>
                              <a:lnTo>
                                <a:pt x="20320" y="32906"/>
                              </a:lnTo>
                              <a:lnTo>
                                <a:pt x="20320"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g:wgp>
                </a:graphicData>
              </a:graphic>
            </wp:anchor>
          </w:drawing>
        </mc:Choice>
        <mc:Fallback xmlns:a="http://schemas.openxmlformats.org/drawingml/2006/main">
          <w:pict>
            <v:group id="Group 7754" style="width:95.4992pt;height:7.07098pt;position:absolute;mso-position-horizontal-relative:page;mso-position-horizontal:absolute;margin-left:28.8602pt;mso-position-vertical-relative:page;margin-top:784.939pt;" coordsize="12128,898">
              <v:shape id="Shape 7755" style="position:absolute;width:882;height:864;left:0;top:17;" coordsize="88290,86461" path="m0,0l19177,0l43802,32791l67907,0l88290,0l88290,86461l67907,86461l67907,32791l43802,63106l20307,32791l20307,86461l0,86461l0,0x">
                <v:stroke weight="0pt" endcap="flat" joinstyle="miter" miterlimit="10" on="false" color="#000000" opacity="0"/>
                <v:fill on="true" color="#233487"/>
              </v:shape>
              <v:shape id="Shape 7756" style="position:absolute;width:423;height:864;left:973;top:17;" coordsize="42367,86449" path="m31902,0l42367,0l42367,24004l42278,23737l32652,53239l42367,53239l42367,70765l27089,70765l22022,86449l0,86449l31902,0x">
                <v:stroke weight="0pt" endcap="flat" joinstyle="miter" miterlimit="10" on="false" color="#000000" opacity="0"/>
                <v:fill on="true" color="#233487"/>
              </v:shape>
              <v:shape id="Shape 7757" style="position:absolute;width:429;height:864;left:1397;top:17;" coordsize="42951,86449" path="m0,0l10096,0l42951,86449l20739,86449l15545,70765l0,70765l0,53239l9715,53239l0,24004l0,0x">
                <v:stroke weight="0pt" endcap="flat" joinstyle="miter" miterlimit="10" on="false" color="#000000" opacity="0"/>
                <v:fill on="true" color="#233487"/>
              </v:shape>
              <v:shape id="Shape 7758" style="position:absolute;width:794;height:864;left:1865;top:17;" coordsize="79426,86461" path="m0,0l23355,0l39814,32029l56515,0l79426,0l49873,51460l49873,86461l29553,86461l29553,51460l0,0x">
                <v:stroke weight="0pt" endcap="flat" joinstyle="miter" miterlimit="10" on="false" color="#000000" opacity="0"/>
                <v:fill on="true" color="#233487"/>
              </v:shape>
              <v:shape id="Shape 7759" style="position:absolute;width:460;height:898;left:2722;top:0;" coordsize="46082,89801" path="m46050,0l46082,5l46082,18314l46050,18300c38710,18300,32601,20841,27699,25959c22796,31052,20358,37364,20358,44882c20358,52425,22809,58763,27724,63894c32639,69011,38760,71577,46050,71577l46082,71564l46082,89796l46050,89801c32982,89801,22035,85483,13233,76835c4445,68173,38,57531,38,44882c0,32258,4382,21641,13195,13005c22022,4381,32982,50,46050,0x">
                <v:stroke weight="0pt" endcap="flat" joinstyle="miter" miterlimit="10" on="false" color="#000000" opacity="0"/>
                <v:fill on="true" color="#233487"/>
              </v:shape>
              <v:shape id="Shape 7760" style="position:absolute;width:461;height:897;left:3183;top:0;" coordsize="46107,89791" path="m0,0l17994,3222c23473,5373,28423,8599,32849,12898c41688,21508,46107,32163,46107,44876c46069,57614,41650,68283,32849,76893c28448,81192,23511,84417,18032,86569l0,89791l0,71558l18358,63939c23273,58859,25724,52509,25724,44876c25724,37269,23273,30945,18358,25877l0,18308l0,0x">
                <v:stroke weight="0pt" endcap="flat" joinstyle="miter" miterlimit="10" on="false" color="#000000" opacity="0"/>
                <v:fill on="true" color="#233487"/>
              </v:shape>
              <v:shape id="Shape 7761" style="position:absolute;width:299;height:864;left:3759;top:17;" coordsize="29940,86461" path="m0,0l29426,0l29940,161l29940,16828l28092,16205l20320,16205l20320,36525l27343,36525l29940,35657l29940,62511l24232,53797l20320,53797l20320,86461l0,86461l0,0x">
                <v:stroke weight="0pt" endcap="flat" joinstyle="miter" miterlimit="10" on="false" color="#000000" opacity="0"/>
                <v:fill on="true" color="#233487"/>
              </v:shape>
              <v:shape id="Shape 7762" style="position:absolute;width:387;height:863;left:4058;top:18;" coordsize="38729,86300" path="m0,0l21965,6875c27273,11548,29928,17974,29928,26102c29928,31551,28569,36262,25851,40263c23120,44238,19209,47273,14103,49330l38729,86300l15691,86300l0,62350l0,35496l6293,33393c8503,31373,9620,28846,9620,25861c9569,23067,8541,20743,6521,18863l0,16666l0,0x">
                <v:stroke weight="0pt" endcap="flat" joinstyle="miter" miterlimit="10" on="false" color="#000000" opacity="0"/>
                <v:fill on="true" color="#233487"/>
              </v:shape>
              <v:shape id="Shape 7763" style="position:absolute;width:460;height:898;left:4874;top:0;" coordsize="46088,89801" path="m46063,0l46088,5l46088,18311l46063,18300c38722,18300,32601,20841,27699,25959c22809,31052,20358,37364,20358,44882c20358,52425,22822,58763,27737,63894c32652,69011,38760,71577,46063,71577l46088,71566l46088,89797l46063,89801c32982,89801,22035,85483,13246,76835c4445,68173,51,57531,51,44882c0,32258,4394,21641,13208,13005c22022,4381,32982,50,46063,0x">
                <v:stroke weight="0pt" endcap="flat" joinstyle="miter" miterlimit="10" on="false" color="#000000" opacity="0"/>
                <v:fill on="true" color="#233487"/>
              </v:shape>
              <v:shape id="Shape 7764" style="position:absolute;width:461;height:897;left:5335;top:0;" coordsize="46114,89792" path="m0,0l17996,3223c23476,5373,28429,8599,32855,12898c41694,21509,46114,32164,46114,44877c46063,57615,41643,68283,32855,76894c28454,81193,23514,84418,18034,86570l0,89792l0,71562l18364,63940c23266,58860,25730,52510,25730,44877c25730,37270,23266,30945,18364,25877l0,18307l0,0x">
                <v:stroke weight="0pt" endcap="flat" joinstyle="miter" miterlimit="10" on="false" color="#000000" opacity="0"/>
                <v:fill on="true" color="#233487"/>
              </v:shape>
              <v:shape id="Shape 7765" style="position:absolute;width:546;height:864;left:5910;top:17;" coordsize="54674,86449" path="m0,0l54674,0l54674,17349l20307,17349l20307,32157l47587,32157l47587,49619l20307,49619l20307,86449l0,86449l0,0x">
                <v:stroke weight="0pt" endcap="flat" joinstyle="miter" miterlimit="10" on="false" color="#000000" opacity="0"/>
                <v:fill on="true" color="#233487"/>
              </v:shape>
              <v:shape id="Shape 7766" style="position:absolute;width:535;height:864;left:6876;top:17;" coordsize="53543,86449" path="m0,0l20320,0l20320,68415l53543,68415l53543,86449l0,86449l0,0x">
                <v:stroke weight="0pt" endcap="flat" joinstyle="miter" miterlimit="10" on="false" color="#000000" opacity="0"/>
                <v:fill on="true" color="#233487"/>
              </v:shape>
              <v:shape id="Shape 7767" style="position:absolute;width:460;height:898;left:7480;top:0;" coordsize="46095,89801" path="m46063,0l46095,5l46095,18314l46063,18300c38722,18300,32601,20841,27711,25959c22809,31052,20371,37364,20371,44882c20371,52425,22822,58763,27737,63894c32652,69011,38773,71577,46063,71577l46095,71564l46095,89796l46063,89801c32982,89801,22047,85483,13246,76835c4445,68173,51,57531,51,44882c0,32258,4394,21641,13221,13005c22035,4381,32982,50,46063,0x">
                <v:stroke weight="0pt" endcap="flat" joinstyle="miter" miterlimit="10" on="false" color="#000000" opacity="0"/>
                <v:fill on="true" color="#233487"/>
              </v:shape>
              <v:shape id="Shape 7768" style="position:absolute;width:461;height:897;left:7941;top:0;" coordsize="46107,89791" path="m0,0l17999,3222c23479,5373,28429,8599,32848,12898c41688,21508,46107,32163,46107,44876c46069,57614,41650,68283,32848,76893c28448,81192,23508,84417,18028,86569l0,89791l0,71558l18358,63939c23273,58859,25724,52509,25724,44876c25724,37269,23273,30945,18358,25877l0,18308l0,0x">
                <v:stroke weight="0pt" endcap="flat" joinstyle="miter" miterlimit="10" on="false" color="#000000" opacity="0"/>
                <v:fill on="true" color="#233487"/>
              </v:shape>
              <v:shape id="Shape 7769" style="position:absolute;width:793;height:864;left:8516;top:17;" coordsize="79311,86449" path="m0,0l20447,0l58991,54178l58991,0l79311,0l79311,86449l58293,86449l20320,32906l20320,86449l0,86449l0,0x">
                <v:stroke weight="0pt" endcap="flat" joinstyle="miter" miterlimit="10" on="false" color="#000000" opacity="0"/>
                <v:fill on="true" color="#233487"/>
              </v:shape>
              <v:shape id="Shape 7770" style="position:absolute;width:381;height:864;left:9452;top:17;" coordsize="38106,86449" path="m0,0l27851,0l38106,1485l38106,20654l25883,16840l20320,16840l20320,69621l25883,69621l38106,65765l38106,84862l26594,86449l0,86449l0,0x">
                <v:stroke weight="0pt" endcap="flat" joinstyle="miter" miterlimit="10" on="false" color="#000000" opacity="0"/>
                <v:fill on="true" color="#233487"/>
              </v:shape>
              <v:shape id="Shape 7771" style="position:absolute;width:380;height:833;left:9833;top:31;" coordsize="38094,83377" path="m0,0l9597,1390c15465,3306,20587,6179,24962,10008c33712,17666,38094,28055,38094,41174c38094,55106,33712,65876,24936,73521c20549,77337,15313,80198,9236,82105l0,83377l0,64280l9836,61176c15132,56541,17786,50077,17786,41809c17736,33325,15081,26798,9798,22226l0,19169l0,0x">
                <v:stroke weight="0pt" endcap="flat" joinstyle="miter" miterlimit="10" on="false" color="#000000" opacity="0"/>
                <v:fill on="true" color="#233487"/>
              </v:shape>
              <v:shape id="Shape 7772" style="position:absolute;width:460;height:898;left:10299;top:0;" coordsize="46088,89801" path="m46050,0l46088,7l46088,18316l46050,18300c38710,18300,32588,20841,27699,25959c22796,31052,20358,37364,20358,44882c20358,52425,22822,58763,27724,63894c32639,69011,38760,71577,46050,71577l46088,71562l46088,89795l46050,89801c32969,89801,22035,85483,13233,76835c4445,68173,51,57531,51,44882c0,32258,4382,21641,13195,13005c22022,4381,32969,50,46050,0x">
                <v:stroke weight="0pt" endcap="flat" joinstyle="miter" miterlimit="10" on="false" color="#000000" opacity="0"/>
                <v:fill on="true" color="#233487"/>
              </v:shape>
              <v:shape id="Shape 7773" style="position:absolute;width:461;height:897;left:10760;top:0;" coordsize="46101,89788" path="m0,0l17993,3221c23473,5371,28423,8597,32842,12896c41681,21506,46101,32162,46101,44875c46063,57613,41643,68281,32842,76891c28442,81190,23501,84416,18021,86568l0,89788l0,71555l18351,63937c23266,58858,25730,52508,25730,44875c25730,37267,23266,30943,18351,25875l0,18309l0,0x">
                <v:stroke weight="0pt" endcap="flat" joinstyle="miter" miterlimit="10" on="false" color="#000000" opacity="0"/>
                <v:fill on="true" color="#233487"/>
              </v:shape>
              <v:shape id="Shape 7774" style="position:absolute;width:793;height:864;left:11335;top:17;" coordsize="79312,86449" path="m0,0l20447,0l58992,54178l58992,0l79312,0l79312,86449l58293,86449l20320,32906l20320,86449l0,86449l0,0x">
                <v:stroke weight="0pt" endcap="flat" joinstyle="miter" miterlimit="10" on="false" color="#000000" opacity="0"/>
                <v:fill on="true" color="#233487"/>
              </v:shape>
              <w10:wrap type="square"/>
            </v:group>
          </w:pict>
        </mc:Fallback>
      </mc:AlternateContent>
    </w:r>
    <w:r>
      <w:rPr>
        <w:color w:val="233883"/>
        <w:sz w:val="12"/>
      </w:rPr>
      <w:t xml:space="preserve">TfL Trustee Company Limited trading as TfL Pension Fund whose registered office is Palestra, 197 Blackfriars Road, London SE1 8NJ </w:t>
    </w:r>
    <w:r>
      <w:rPr>
        <w:color w:val="233883"/>
        <w:sz w:val="12"/>
      </w:rPr>
      <w:tab/>
      <w:t xml:space="preserve"> </w:t>
    </w:r>
  </w:p>
  <w:p w14:paraId="0310A059" w14:textId="34A14ABE" w:rsidR="001E67C9" w:rsidRDefault="00615EF1">
    <w:pPr>
      <w:tabs>
        <w:tab w:val="center" w:pos="8239"/>
        <w:tab w:val="center" w:pos="9373"/>
        <w:tab w:val="right" w:pos="10733"/>
      </w:tabs>
      <w:spacing w:after="0" w:line="259" w:lineRule="auto"/>
      <w:ind w:left="0" w:right="-42" w:firstLine="0"/>
    </w:pPr>
    <w:r>
      <w:rPr>
        <w:sz w:val="22"/>
      </w:rPr>
      <w:tab/>
    </w:r>
    <w:r>
      <w:rPr>
        <w:color w:val="878786"/>
        <w:sz w:val="12"/>
      </w:rPr>
      <w:t xml:space="preserve">Page </w:t>
    </w:r>
    <w:r>
      <w:fldChar w:fldCharType="begin"/>
    </w:r>
    <w:r>
      <w:instrText xml:space="preserve"> PAGE   \* MERGEFORMAT </w:instrText>
    </w:r>
    <w:r>
      <w:fldChar w:fldCharType="separate"/>
    </w:r>
    <w:r>
      <w:rPr>
        <w:color w:val="878786"/>
        <w:sz w:val="12"/>
      </w:rPr>
      <w:t>1</w:t>
    </w:r>
    <w:r>
      <w:rPr>
        <w:color w:val="878786"/>
        <w:sz w:val="12"/>
      </w:rPr>
      <w:fldChar w:fldCharType="end"/>
    </w:r>
    <w:r>
      <w:rPr>
        <w:color w:val="878786"/>
        <w:sz w:val="12"/>
      </w:rPr>
      <w:t xml:space="preserve"> of </w:t>
    </w:r>
    <w:fldSimple w:instr=" NUMPAGES   \* MERGEFORMAT ">
      <w:r>
        <w:rPr>
          <w:color w:val="878786"/>
          <w:sz w:val="12"/>
        </w:rPr>
        <w:t>9</w:t>
      </w:r>
    </w:fldSimple>
    <w:r>
      <w:rPr>
        <w:color w:val="878786"/>
        <w:sz w:val="12"/>
      </w:rPr>
      <w:tab/>
      <w:t>01/1</w:t>
    </w:r>
    <w:r w:rsidR="00CC7122">
      <w:rPr>
        <w:color w:val="878786"/>
        <w:sz w:val="12"/>
      </w:rPr>
      <w:t>2</w:t>
    </w:r>
    <w:r>
      <w:rPr>
        <w:color w:val="878786"/>
        <w:sz w:val="12"/>
      </w:rPr>
      <w:t>/202</w:t>
    </w:r>
    <w:r w:rsidR="00CC7122">
      <w:rPr>
        <w:color w:val="878786"/>
        <w:sz w:val="12"/>
      </w:rPr>
      <w:t>5</w:t>
    </w:r>
    <w:r>
      <w:rPr>
        <w:color w:val="878786"/>
        <w:sz w:val="12"/>
      </w:rPr>
      <w:tab/>
      <w:t>version 1</w:t>
    </w:r>
  </w:p>
  <w:p w14:paraId="2FE425C3" w14:textId="77777777" w:rsidR="001E67C9" w:rsidRDefault="00615EF1">
    <w:pPr>
      <w:tabs>
        <w:tab w:val="center" w:pos="4240"/>
      </w:tabs>
      <w:spacing w:after="0" w:line="259" w:lineRule="auto"/>
      <w:ind w:left="0" w:firstLine="0"/>
    </w:pPr>
    <w:r>
      <w:rPr>
        <w:color w:val="233883"/>
        <w:sz w:val="12"/>
      </w:rPr>
      <w:t xml:space="preserve">Registered in England and Wales Company number 2338675 </w:t>
    </w:r>
    <w:r>
      <w:rPr>
        <w:color w:val="233883"/>
        <w:sz w:val="12"/>
      </w:rPr>
      <w:tab/>
      <w:t>VAT number 503 3634 80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4833" w14:textId="77777777" w:rsidR="001E67C9" w:rsidRDefault="00615EF1">
    <w:pPr>
      <w:tabs>
        <w:tab w:val="center" w:pos="6785"/>
      </w:tabs>
      <w:spacing w:after="0" w:line="259" w:lineRule="auto"/>
      <w:ind w:left="0" w:firstLine="0"/>
    </w:pPr>
    <w:r>
      <w:rPr>
        <w:noProof/>
        <w:sz w:val="22"/>
      </w:rPr>
      <mc:AlternateContent>
        <mc:Choice Requires="wpg">
          <w:drawing>
            <wp:anchor distT="0" distB="0" distL="114300" distR="114300" simplePos="0" relativeHeight="251663360" behindDoc="0" locked="0" layoutInCell="1" allowOverlap="1" wp14:anchorId="0CF9E76F" wp14:editId="6A3038EE">
              <wp:simplePos x="0" y="0"/>
              <wp:positionH relativeFrom="page">
                <wp:posOffset>5401584</wp:posOffset>
              </wp:positionH>
              <wp:positionV relativeFrom="page">
                <wp:posOffset>9810333</wp:posOffset>
              </wp:positionV>
              <wp:extent cx="1798414" cy="395667"/>
              <wp:effectExtent l="0" t="0" r="0" b="0"/>
              <wp:wrapSquare wrapText="bothSides"/>
              <wp:docPr id="7649" name="Group 7649"/>
              <wp:cNvGraphicFramePr/>
              <a:graphic xmlns:a="http://schemas.openxmlformats.org/drawingml/2006/main">
                <a:graphicData uri="http://schemas.microsoft.com/office/word/2010/wordprocessingGroup">
                  <wpg:wgp>
                    <wpg:cNvGrpSpPr/>
                    <wpg:grpSpPr>
                      <a:xfrm>
                        <a:off x="0" y="0"/>
                        <a:ext cx="1798414" cy="395667"/>
                        <a:chOff x="0" y="0"/>
                        <a:chExt cx="1798414" cy="395667"/>
                      </a:xfrm>
                    </wpg:grpSpPr>
                    <wps:wsp>
                      <wps:cNvPr id="7650" name="Shape 7650"/>
                      <wps:cNvSpPr/>
                      <wps:spPr>
                        <a:xfrm>
                          <a:off x="1357458" y="0"/>
                          <a:ext cx="197872" cy="395667"/>
                        </a:xfrm>
                        <a:custGeom>
                          <a:avLst/>
                          <a:gdLst/>
                          <a:ahLst/>
                          <a:cxnLst/>
                          <a:rect l="0" t="0" r="0" b="0"/>
                          <a:pathLst>
                            <a:path w="197872" h="395667">
                              <a:moveTo>
                                <a:pt x="197854" y="0"/>
                              </a:moveTo>
                              <a:lnTo>
                                <a:pt x="197872" y="2"/>
                              </a:lnTo>
                              <a:lnTo>
                                <a:pt x="197872" y="70207"/>
                              </a:lnTo>
                              <a:lnTo>
                                <a:pt x="197854" y="70206"/>
                              </a:lnTo>
                              <a:cubicBezTo>
                                <a:pt x="127356" y="70206"/>
                                <a:pt x="70218" y="127330"/>
                                <a:pt x="70218" y="197828"/>
                              </a:cubicBezTo>
                              <a:cubicBezTo>
                                <a:pt x="70218" y="268313"/>
                                <a:pt x="127356" y="325476"/>
                                <a:pt x="197854" y="325476"/>
                              </a:cubicBezTo>
                              <a:lnTo>
                                <a:pt x="197872" y="325475"/>
                              </a:lnTo>
                              <a:lnTo>
                                <a:pt x="197872" y="395667"/>
                              </a:lnTo>
                              <a:lnTo>
                                <a:pt x="197831" y="395667"/>
                              </a:lnTo>
                              <a:lnTo>
                                <a:pt x="157980" y="391649"/>
                              </a:lnTo>
                              <a:cubicBezTo>
                                <a:pt x="67821" y="373200"/>
                                <a:pt x="0" y="293429"/>
                                <a:pt x="0" y="197828"/>
                              </a:cubicBezTo>
                              <a:cubicBezTo>
                                <a:pt x="0" y="88570"/>
                                <a:pt x="88583" y="0"/>
                                <a:pt x="197854"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51" name="Shape 7651"/>
                      <wps:cNvSpPr/>
                      <wps:spPr>
                        <a:xfrm>
                          <a:off x="1555330" y="2"/>
                          <a:ext cx="197809" cy="395665"/>
                        </a:xfrm>
                        <a:custGeom>
                          <a:avLst/>
                          <a:gdLst/>
                          <a:ahLst/>
                          <a:cxnLst/>
                          <a:rect l="0" t="0" r="0" b="0"/>
                          <a:pathLst>
                            <a:path w="197809" h="395665">
                              <a:moveTo>
                                <a:pt x="0" y="0"/>
                              </a:moveTo>
                              <a:lnTo>
                                <a:pt x="39851" y="4018"/>
                              </a:lnTo>
                              <a:cubicBezTo>
                                <a:pt x="129997" y="22465"/>
                                <a:pt x="197809" y="102226"/>
                                <a:pt x="197809" y="197827"/>
                              </a:cubicBezTo>
                              <a:cubicBezTo>
                                <a:pt x="197809" y="293428"/>
                                <a:pt x="129997" y="373199"/>
                                <a:pt x="39851" y="391647"/>
                              </a:cubicBezTo>
                              <a:lnTo>
                                <a:pt x="5" y="395665"/>
                              </a:lnTo>
                              <a:lnTo>
                                <a:pt x="0" y="395665"/>
                              </a:lnTo>
                              <a:lnTo>
                                <a:pt x="0" y="325473"/>
                              </a:lnTo>
                              <a:lnTo>
                                <a:pt x="25704" y="322881"/>
                              </a:lnTo>
                              <a:cubicBezTo>
                                <a:pt x="83869" y="310976"/>
                                <a:pt x="127654" y="259501"/>
                                <a:pt x="127654" y="197827"/>
                              </a:cubicBezTo>
                              <a:cubicBezTo>
                                <a:pt x="127654" y="136141"/>
                                <a:pt x="83869" y="84694"/>
                                <a:pt x="25704" y="72796"/>
                              </a:cubicBezTo>
                              <a:lnTo>
                                <a:pt x="0" y="70206"/>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574" name="Shape 8574"/>
                      <wps:cNvSpPr/>
                      <wps:spPr>
                        <a:xfrm>
                          <a:off x="1311484" y="157872"/>
                          <a:ext cx="486931" cy="80035"/>
                        </a:xfrm>
                        <a:custGeom>
                          <a:avLst/>
                          <a:gdLst/>
                          <a:ahLst/>
                          <a:cxnLst/>
                          <a:rect l="0" t="0" r="0" b="0"/>
                          <a:pathLst>
                            <a:path w="486931" h="80035">
                              <a:moveTo>
                                <a:pt x="0" y="0"/>
                              </a:moveTo>
                              <a:lnTo>
                                <a:pt x="486931" y="0"/>
                              </a:lnTo>
                              <a:lnTo>
                                <a:pt x="486931" y="80035"/>
                              </a:lnTo>
                              <a:lnTo>
                                <a:pt x="0" y="80035"/>
                              </a:lnTo>
                              <a:lnTo>
                                <a:pt x="0" y="0"/>
                              </a:lnTo>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74" name="Shape 7674"/>
                      <wps:cNvSpPr/>
                      <wps:spPr>
                        <a:xfrm>
                          <a:off x="0" y="155602"/>
                          <a:ext cx="66891" cy="86449"/>
                        </a:xfrm>
                        <a:custGeom>
                          <a:avLst/>
                          <a:gdLst/>
                          <a:ahLst/>
                          <a:cxnLst/>
                          <a:rect l="0" t="0" r="0" b="0"/>
                          <a:pathLst>
                            <a:path w="66891" h="86449">
                              <a:moveTo>
                                <a:pt x="0" y="0"/>
                              </a:moveTo>
                              <a:lnTo>
                                <a:pt x="66891" y="0"/>
                              </a:lnTo>
                              <a:lnTo>
                                <a:pt x="66891" y="14999"/>
                              </a:lnTo>
                              <a:lnTo>
                                <a:pt x="41897" y="14999"/>
                              </a:lnTo>
                              <a:lnTo>
                                <a:pt x="41897" y="86449"/>
                              </a:lnTo>
                              <a:lnTo>
                                <a:pt x="25057" y="86449"/>
                              </a:lnTo>
                              <a:lnTo>
                                <a:pt x="25057" y="14999"/>
                              </a:lnTo>
                              <a:lnTo>
                                <a:pt x="0" y="1499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75" name="Shape 7675"/>
                      <wps:cNvSpPr/>
                      <wps:spPr>
                        <a:xfrm>
                          <a:off x="73023" y="177872"/>
                          <a:ext cx="35623" cy="64186"/>
                        </a:xfrm>
                        <a:custGeom>
                          <a:avLst/>
                          <a:gdLst/>
                          <a:ahLst/>
                          <a:cxnLst/>
                          <a:rect l="0" t="0" r="0" b="0"/>
                          <a:pathLst>
                            <a:path w="35623" h="64186">
                              <a:moveTo>
                                <a:pt x="30175" y="0"/>
                              </a:moveTo>
                              <a:cubicBezTo>
                                <a:pt x="31699" y="0"/>
                                <a:pt x="33528" y="215"/>
                                <a:pt x="35623" y="647"/>
                              </a:cubicBezTo>
                              <a:lnTo>
                                <a:pt x="35623" y="13995"/>
                              </a:lnTo>
                              <a:cubicBezTo>
                                <a:pt x="34188" y="13564"/>
                                <a:pt x="32639" y="13360"/>
                                <a:pt x="30937" y="13360"/>
                              </a:cubicBezTo>
                              <a:cubicBezTo>
                                <a:pt x="25197" y="13360"/>
                                <a:pt x="19850" y="15430"/>
                                <a:pt x="14872" y="19571"/>
                              </a:cubicBezTo>
                              <a:lnTo>
                                <a:pt x="14872" y="64186"/>
                              </a:lnTo>
                              <a:lnTo>
                                <a:pt x="0" y="64186"/>
                              </a:lnTo>
                              <a:lnTo>
                                <a:pt x="0" y="1473"/>
                              </a:lnTo>
                              <a:lnTo>
                                <a:pt x="13982" y="1473"/>
                              </a:lnTo>
                              <a:lnTo>
                                <a:pt x="13982" y="8306"/>
                              </a:lnTo>
                              <a:cubicBezTo>
                                <a:pt x="18034" y="2769"/>
                                <a:pt x="23432" y="0"/>
                                <a:pt x="30175"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76" name="Shape 7676"/>
                      <wps:cNvSpPr/>
                      <wps:spPr>
                        <a:xfrm>
                          <a:off x="114598" y="203200"/>
                          <a:ext cx="26518" cy="40244"/>
                        </a:xfrm>
                        <a:custGeom>
                          <a:avLst/>
                          <a:gdLst/>
                          <a:ahLst/>
                          <a:cxnLst/>
                          <a:rect l="0" t="0" r="0" b="0"/>
                          <a:pathLst>
                            <a:path w="26518" h="40244">
                              <a:moveTo>
                                <a:pt x="26518" y="0"/>
                              </a:moveTo>
                              <a:lnTo>
                                <a:pt x="26518" y="10403"/>
                              </a:lnTo>
                              <a:lnTo>
                                <a:pt x="20917" y="11999"/>
                              </a:lnTo>
                              <a:cubicBezTo>
                                <a:pt x="17183" y="14121"/>
                                <a:pt x="15316" y="16813"/>
                                <a:pt x="15316" y="20064"/>
                              </a:cubicBezTo>
                              <a:cubicBezTo>
                                <a:pt x="15316" y="22389"/>
                                <a:pt x="16078" y="24243"/>
                                <a:pt x="17615" y="25626"/>
                              </a:cubicBezTo>
                              <a:cubicBezTo>
                                <a:pt x="19164" y="27024"/>
                                <a:pt x="21285" y="27722"/>
                                <a:pt x="23990" y="27722"/>
                              </a:cubicBezTo>
                              <a:lnTo>
                                <a:pt x="26518" y="27253"/>
                              </a:lnTo>
                              <a:lnTo>
                                <a:pt x="26518" y="37849"/>
                              </a:lnTo>
                              <a:lnTo>
                                <a:pt x="19799" y="40244"/>
                              </a:lnTo>
                              <a:cubicBezTo>
                                <a:pt x="13856" y="40244"/>
                                <a:pt x="9068" y="38530"/>
                                <a:pt x="5449" y="35089"/>
                              </a:cubicBezTo>
                              <a:cubicBezTo>
                                <a:pt x="1816" y="31647"/>
                                <a:pt x="0" y="27138"/>
                                <a:pt x="0" y="21575"/>
                              </a:cubicBezTo>
                              <a:cubicBezTo>
                                <a:pt x="0" y="14565"/>
                                <a:pt x="3264" y="8888"/>
                                <a:pt x="9804" y="4532"/>
                              </a:cubicBezTo>
                              <a:lnTo>
                                <a:pt x="26518"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77" name="Shape 7677"/>
                      <wps:cNvSpPr/>
                      <wps:spPr>
                        <a:xfrm>
                          <a:off x="119018" y="178113"/>
                          <a:ext cx="22098" cy="18304"/>
                        </a:xfrm>
                        <a:custGeom>
                          <a:avLst/>
                          <a:gdLst/>
                          <a:ahLst/>
                          <a:cxnLst/>
                          <a:rect l="0" t="0" r="0" b="0"/>
                          <a:pathLst>
                            <a:path w="22098" h="18304">
                              <a:moveTo>
                                <a:pt x="22098" y="0"/>
                              </a:moveTo>
                              <a:lnTo>
                                <a:pt x="22098" y="12749"/>
                              </a:lnTo>
                              <a:lnTo>
                                <a:pt x="20447" y="12360"/>
                              </a:lnTo>
                              <a:cubicBezTo>
                                <a:pt x="13488" y="12360"/>
                                <a:pt x="6668" y="14341"/>
                                <a:pt x="0" y="18304"/>
                              </a:cubicBezTo>
                              <a:lnTo>
                                <a:pt x="3239" y="3380"/>
                              </a:lnTo>
                              <a:lnTo>
                                <a:pt x="22098"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78" name="Shape 7678"/>
                      <wps:cNvSpPr/>
                      <wps:spPr>
                        <a:xfrm>
                          <a:off x="141116" y="177874"/>
                          <a:ext cx="26073" cy="64186"/>
                        </a:xfrm>
                        <a:custGeom>
                          <a:avLst/>
                          <a:gdLst/>
                          <a:ahLst/>
                          <a:cxnLst/>
                          <a:rect l="0" t="0" r="0" b="0"/>
                          <a:pathLst>
                            <a:path w="26073" h="64186">
                              <a:moveTo>
                                <a:pt x="1333" y="0"/>
                              </a:moveTo>
                              <a:cubicBezTo>
                                <a:pt x="7226" y="0"/>
                                <a:pt x="12103" y="1029"/>
                                <a:pt x="15913" y="3073"/>
                              </a:cubicBezTo>
                              <a:cubicBezTo>
                                <a:pt x="19736" y="5118"/>
                                <a:pt x="22390" y="7747"/>
                                <a:pt x="23863" y="10998"/>
                              </a:cubicBezTo>
                              <a:cubicBezTo>
                                <a:pt x="25324" y="14212"/>
                                <a:pt x="26073" y="18504"/>
                                <a:pt x="26073" y="23876"/>
                              </a:cubicBezTo>
                              <a:lnTo>
                                <a:pt x="26073" y="64186"/>
                              </a:lnTo>
                              <a:lnTo>
                                <a:pt x="12090" y="64186"/>
                              </a:lnTo>
                              <a:lnTo>
                                <a:pt x="12090" y="58865"/>
                              </a:lnTo>
                              <a:lnTo>
                                <a:pt x="0" y="63174"/>
                              </a:lnTo>
                              <a:lnTo>
                                <a:pt x="0" y="52578"/>
                              </a:lnTo>
                              <a:lnTo>
                                <a:pt x="3759" y="51880"/>
                              </a:lnTo>
                              <a:cubicBezTo>
                                <a:pt x="5855" y="51092"/>
                                <a:pt x="8331" y="49962"/>
                                <a:pt x="11201" y="48489"/>
                              </a:cubicBezTo>
                              <a:lnTo>
                                <a:pt x="11201" y="32538"/>
                              </a:lnTo>
                              <a:lnTo>
                                <a:pt x="0" y="35729"/>
                              </a:lnTo>
                              <a:lnTo>
                                <a:pt x="0" y="25326"/>
                              </a:lnTo>
                              <a:lnTo>
                                <a:pt x="11201" y="22289"/>
                              </a:lnTo>
                              <a:cubicBezTo>
                                <a:pt x="10998" y="18821"/>
                                <a:pt x="9880" y="16345"/>
                                <a:pt x="7887" y="14846"/>
                              </a:cubicBezTo>
                              <a:lnTo>
                                <a:pt x="0" y="12988"/>
                              </a:lnTo>
                              <a:lnTo>
                                <a:pt x="0" y="239"/>
                              </a:lnTo>
                              <a:lnTo>
                                <a:pt x="1333"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66" name="Shape 7666"/>
                      <wps:cNvSpPr/>
                      <wps:spPr>
                        <a:xfrm>
                          <a:off x="184374" y="177884"/>
                          <a:ext cx="56324" cy="64173"/>
                        </a:xfrm>
                        <a:custGeom>
                          <a:avLst/>
                          <a:gdLst/>
                          <a:ahLst/>
                          <a:cxnLst/>
                          <a:rect l="0" t="0" r="0" b="0"/>
                          <a:pathLst>
                            <a:path w="56324" h="64173">
                              <a:moveTo>
                                <a:pt x="30950" y="0"/>
                              </a:moveTo>
                              <a:cubicBezTo>
                                <a:pt x="39129" y="0"/>
                                <a:pt x="45403" y="2235"/>
                                <a:pt x="49784" y="6705"/>
                              </a:cubicBezTo>
                              <a:cubicBezTo>
                                <a:pt x="54140" y="11176"/>
                                <a:pt x="56324" y="17487"/>
                                <a:pt x="56324" y="25629"/>
                              </a:cubicBezTo>
                              <a:lnTo>
                                <a:pt x="56324" y="64173"/>
                              </a:lnTo>
                              <a:lnTo>
                                <a:pt x="41440" y="64173"/>
                              </a:lnTo>
                              <a:lnTo>
                                <a:pt x="41440" y="28918"/>
                              </a:lnTo>
                              <a:cubicBezTo>
                                <a:pt x="41440" y="23863"/>
                                <a:pt x="40373" y="20053"/>
                                <a:pt x="38227" y="17526"/>
                              </a:cubicBezTo>
                              <a:cubicBezTo>
                                <a:pt x="36068" y="14998"/>
                                <a:pt x="32868" y="13729"/>
                                <a:pt x="28600" y="13729"/>
                              </a:cubicBezTo>
                              <a:cubicBezTo>
                                <a:pt x="23876" y="13729"/>
                                <a:pt x="19304" y="15507"/>
                                <a:pt x="14872" y="19050"/>
                              </a:cubicBezTo>
                              <a:lnTo>
                                <a:pt x="14872" y="64173"/>
                              </a:lnTo>
                              <a:lnTo>
                                <a:pt x="0" y="64173"/>
                              </a:lnTo>
                              <a:lnTo>
                                <a:pt x="0" y="1460"/>
                              </a:lnTo>
                              <a:lnTo>
                                <a:pt x="13982" y="1460"/>
                              </a:lnTo>
                              <a:lnTo>
                                <a:pt x="13982" y="6896"/>
                              </a:lnTo>
                              <a:cubicBezTo>
                                <a:pt x="16129" y="4699"/>
                                <a:pt x="18745" y="3010"/>
                                <a:pt x="21831" y="1803"/>
                              </a:cubicBezTo>
                              <a:cubicBezTo>
                                <a:pt x="24905" y="609"/>
                                <a:pt x="27953" y="0"/>
                                <a:pt x="309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67" name="Shape 7667"/>
                      <wps:cNvSpPr/>
                      <wps:spPr>
                        <a:xfrm>
                          <a:off x="254062" y="177875"/>
                          <a:ext cx="49682" cy="65570"/>
                        </a:xfrm>
                        <a:custGeom>
                          <a:avLst/>
                          <a:gdLst/>
                          <a:ahLst/>
                          <a:cxnLst/>
                          <a:rect l="0" t="0" r="0" b="0"/>
                          <a:pathLst>
                            <a:path w="49682" h="65570">
                              <a:moveTo>
                                <a:pt x="24117" y="0"/>
                              </a:moveTo>
                              <a:cubicBezTo>
                                <a:pt x="31242" y="0"/>
                                <a:pt x="38290" y="1334"/>
                                <a:pt x="45250" y="3988"/>
                              </a:cubicBezTo>
                              <a:lnTo>
                                <a:pt x="45250" y="18047"/>
                              </a:lnTo>
                              <a:cubicBezTo>
                                <a:pt x="38836" y="14415"/>
                                <a:pt x="32233" y="12598"/>
                                <a:pt x="25438" y="12598"/>
                              </a:cubicBezTo>
                              <a:cubicBezTo>
                                <a:pt x="22352" y="12598"/>
                                <a:pt x="20028" y="13107"/>
                                <a:pt x="18440" y="14122"/>
                              </a:cubicBezTo>
                              <a:cubicBezTo>
                                <a:pt x="16878" y="15126"/>
                                <a:pt x="16078" y="16485"/>
                                <a:pt x="16078" y="18161"/>
                              </a:cubicBezTo>
                              <a:cubicBezTo>
                                <a:pt x="16078" y="19863"/>
                                <a:pt x="16891" y="21248"/>
                                <a:pt x="18542" y="22314"/>
                              </a:cubicBezTo>
                              <a:cubicBezTo>
                                <a:pt x="20193" y="23394"/>
                                <a:pt x="23558" y="24689"/>
                                <a:pt x="28664" y="26201"/>
                              </a:cubicBezTo>
                              <a:cubicBezTo>
                                <a:pt x="37401" y="28791"/>
                                <a:pt x="43091" y="31648"/>
                                <a:pt x="45732" y="34811"/>
                              </a:cubicBezTo>
                              <a:cubicBezTo>
                                <a:pt x="48361" y="37986"/>
                                <a:pt x="49682" y="41923"/>
                                <a:pt x="49682" y="46648"/>
                              </a:cubicBezTo>
                              <a:cubicBezTo>
                                <a:pt x="49682" y="52515"/>
                                <a:pt x="47358" y="57138"/>
                                <a:pt x="42723" y="60516"/>
                              </a:cubicBezTo>
                              <a:cubicBezTo>
                                <a:pt x="38087" y="63881"/>
                                <a:pt x="31661" y="65570"/>
                                <a:pt x="23469" y="65570"/>
                              </a:cubicBezTo>
                              <a:cubicBezTo>
                                <a:pt x="15075" y="65570"/>
                                <a:pt x="7251" y="63716"/>
                                <a:pt x="0" y="60008"/>
                              </a:cubicBezTo>
                              <a:lnTo>
                                <a:pt x="0" y="44882"/>
                              </a:lnTo>
                              <a:cubicBezTo>
                                <a:pt x="3543" y="47410"/>
                                <a:pt x="7417" y="49378"/>
                                <a:pt x="11608" y="50788"/>
                              </a:cubicBezTo>
                              <a:cubicBezTo>
                                <a:pt x="15811" y="52210"/>
                                <a:pt x="19850" y="52908"/>
                                <a:pt x="23736" y="52908"/>
                              </a:cubicBezTo>
                              <a:cubicBezTo>
                                <a:pt x="30645" y="52908"/>
                                <a:pt x="34112" y="51067"/>
                                <a:pt x="34112" y="47346"/>
                              </a:cubicBezTo>
                              <a:cubicBezTo>
                                <a:pt x="34112" y="45454"/>
                                <a:pt x="33236" y="43930"/>
                                <a:pt x="31521" y="42761"/>
                              </a:cubicBezTo>
                              <a:cubicBezTo>
                                <a:pt x="29794" y="41605"/>
                                <a:pt x="26200" y="40170"/>
                                <a:pt x="20752" y="38494"/>
                              </a:cubicBezTo>
                              <a:cubicBezTo>
                                <a:pt x="14859" y="36754"/>
                                <a:pt x="10592" y="35116"/>
                                <a:pt x="8013" y="33579"/>
                              </a:cubicBezTo>
                              <a:cubicBezTo>
                                <a:pt x="5397" y="32030"/>
                                <a:pt x="3416" y="30125"/>
                                <a:pt x="2057" y="27826"/>
                              </a:cubicBezTo>
                              <a:cubicBezTo>
                                <a:pt x="686" y="25515"/>
                                <a:pt x="0" y="22644"/>
                                <a:pt x="0" y="19190"/>
                              </a:cubicBezTo>
                              <a:cubicBezTo>
                                <a:pt x="0" y="13488"/>
                                <a:pt x="2235" y="8865"/>
                                <a:pt x="6743" y="5321"/>
                              </a:cubicBezTo>
                              <a:cubicBezTo>
                                <a:pt x="11227" y="1778"/>
                                <a:pt x="17018" y="0"/>
                                <a:pt x="24117"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68" name="Shape 7668"/>
                      <wps:cNvSpPr/>
                      <wps:spPr>
                        <a:xfrm>
                          <a:off x="315928" y="177923"/>
                          <a:ext cx="29711" cy="88247"/>
                        </a:xfrm>
                        <a:custGeom>
                          <a:avLst/>
                          <a:gdLst/>
                          <a:ahLst/>
                          <a:cxnLst/>
                          <a:rect l="0" t="0" r="0" b="0"/>
                          <a:pathLst>
                            <a:path w="29711" h="88247">
                              <a:moveTo>
                                <a:pt x="29711" y="0"/>
                              </a:moveTo>
                              <a:lnTo>
                                <a:pt x="29711" y="15075"/>
                              </a:lnTo>
                              <a:lnTo>
                                <a:pt x="26517" y="13812"/>
                              </a:lnTo>
                              <a:cubicBezTo>
                                <a:pt x="22644" y="13812"/>
                                <a:pt x="18745" y="15018"/>
                                <a:pt x="14872" y="17419"/>
                              </a:cubicBezTo>
                              <a:lnTo>
                                <a:pt x="14872" y="48940"/>
                              </a:lnTo>
                              <a:cubicBezTo>
                                <a:pt x="18174" y="51264"/>
                                <a:pt x="22276" y="52420"/>
                                <a:pt x="27216" y="52420"/>
                              </a:cubicBezTo>
                              <a:lnTo>
                                <a:pt x="29711" y="51456"/>
                              </a:lnTo>
                              <a:lnTo>
                                <a:pt x="29711" y="65333"/>
                              </a:lnTo>
                              <a:lnTo>
                                <a:pt x="29235" y="65527"/>
                              </a:lnTo>
                              <a:cubicBezTo>
                                <a:pt x="23673" y="65527"/>
                                <a:pt x="18885" y="64028"/>
                                <a:pt x="14872" y="61031"/>
                              </a:cubicBezTo>
                              <a:lnTo>
                                <a:pt x="14872" y="88247"/>
                              </a:lnTo>
                              <a:lnTo>
                                <a:pt x="0" y="88247"/>
                              </a:lnTo>
                              <a:lnTo>
                                <a:pt x="0" y="1417"/>
                              </a:lnTo>
                              <a:lnTo>
                                <a:pt x="13995" y="1417"/>
                              </a:lnTo>
                              <a:lnTo>
                                <a:pt x="13995" y="6294"/>
                              </a:lnTo>
                              <a:lnTo>
                                <a:pt x="29711"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69" name="Shape 7669"/>
                      <wps:cNvSpPr/>
                      <wps:spPr>
                        <a:xfrm>
                          <a:off x="345639" y="177880"/>
                          <a:ext cx="30169" cy="65377"/>
                        </a:xfrm>
                        <a:custGeom>
                          <a:avLst/>
                          <a:gdLst/>
                          <a:ahLst/>
                          <a:cxnLst/>
                          <a:rect l="0" t="0" r="0" b="0"/>
                          <a:pathLst>
                            <a:path w="30169" h="65377">
                              <a:moveTo>
                                <a:pt x="108" y="0"/>
                              </a:moveTo>
                              <a:cubicBezTo>
                                <a:pt x="8960" y="0"/>
                                <a:pt x="16186" y="3086"/>
                                <a:pt x="21774" y="9233"/>
                              </a:cubicBezTo>
                              <a:cubicBezTo>
                                <a:pt x="27375" y="15392"/>
                                <a:pt x="30169" y="23292"/>
                                <a:pt x="30169" y="32906"/>
                              </a:cubicBezTo>
                              <a:cubicBezTo>
                                <a:pt x="30169" y="42532"/>
                                <a:pt x="27375" y="50394"/>
                                <a:pt x="21800" y="56490"/>
                              </a:cubicBezTo>
                              <a:lnTo>
                                <a:pt x="0" y="65377"/>
                              </a:lnTo>
                              <a:lnTo>
                                <a:pt x="0" y="51499"/>
                              </a:lnTo>
                              <a:lnTo>
                                <a:pt x="10256" y="47536"/>
                              </a:lnTo>
                              <a:cubicBezTo>
                                <a:pt x="13316" y="44247"/>
                                <a:pt x="14840" y="39624"/>
                                <a:pt x="14840" y="33668"/>
                              </a:cubicBezTo>
                              <a:cubicBezTo>
                                <a:pt x="14840" y="27419"/>
                                <a:pt x="13265" y="22581"/>
                                <a:pt x="10103" y="19114"/>
                              </a:cubicBezTo>
                              <a:lnTo>
                                <a:pt x="0" y="15118"/>
                              </a:lnTo>
                              <a:lnTo>
                                <a:pt x="0" y="43"/>
                              </a:lnTo>
                              <a:lnTo>
                                <a:pt x="108"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70" name="Shape 7670"/>
                      <wps:cNvSpPr/>
                      <wps:spPr>
                        <a:xfrm>
                          <a:off x="385178" y="177874"/>
                          <a:ext cx="32817" cy="65570"/>
                        </a:xfrm>
                        <a:custGeom>
                          <a:avLst/>
                          <a:gdLst/>
                          <a:ahLst/>
                          <a:cxnLst/>
                          <a:rect l="0" t="0" r="0" b="0"/>
                          <a:pathLst>
                            <a:path w="32817" h="65570">
                              <a:moveTo>
                                <a:pt x="32779" y="0"/>
                              </a:moveTo>
                              <a:lnTo>
                                <a:pt x="32817" y="8"/>
                              </a:lnTo>
                              <a:lnTo>
                                <a:pt x="32817" y="14634"/>
                              </a:lnTo>
                              <a:lnTo>
                                <a:pt x="32779" y="14618"/>
                              </a:lnTo>
                              <a:cubicBezTo>
                                <a:pt x="27838" y="14669"/>
                                <a:pt x="23711" y="16447"/>
                                <a:pt x="20345" y="19952"/>
                              </a:cubicBezTo>
                              <a:cubicBezTo>
                                <a:pt x="16992" y="23444"/>
                                <a:pt x="15316" y="27737"/>
                                <a:pt x="15316" y="32792"/>
                              </a:cubicBezTo>
                              <a:cubicBezTo>
                                <a:pt x="15316" y="37897"/>
                                <a:pt x="16992" y="42202"/>
                                <a:pt x="20345" y="45707"/>
                              </a:cubicBezTo>
                              <a:cubicBezTo>
                                <a:pt x="23711" y="49200"/>
                                <a:pt x="27838" y="50953"/>
                                <a:pt x="32779" y="50953"/>
                              </a:cubicBezTo>
                              <a:lnTo>
                                <a:pt x="32817" y="50936"/>
                              </a:lnTo>
                              <a:lnTo>
                                <a:pt x="32817" y="65563"/>
                              </a:lnTo>
                              <a:lnTo>
                                <a:pt x="32779" y="65570"/>
                              </a:lnTo>
                              <a:cubicBezTo>
                                <a:pt x="23749" y="65570"/>
                                <a:pt x="16027" y="62370"/>
                                <a:pt x="9614" y="55956"/>
                              </a:cubicBezTo>
                              <a:cubicBezTo>
                                <a:pt x="3213" y="49543"/>
                                <a:pt x="0" y="41821"/>
                                <a:pt x="0" y="32792"/>
                              </a:cubicBezTo>
                              <a:cubicBezTo>
                                <a:pt x="0" y="23813"/>
                                <a:pt x="3213" y="16091"/>
                                <a:pt x="9614" y="9652"/>
                              </a:cubicBezTo>
                              <a:cubicBezTo>
                                <a:pt x="16027" y="3226"/>
                                <a:pt x="23749"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71" name="Shape 7671"/>
                      <wps:cNvSpPr/>
                      <wps:spPr>
                        <a:xfrm>
                          <a:off x="417995" y="177881"/>
                          <a:ext cx="32740" cy="65556"/>
                        </a:xfrm>
                        <a:custGeom>
                          <a:avLst/>
                          <a:gdLst/>
                          <a:ahLst/>
                          <a:cxnLst/>
                          <a:rect l="0" t="0" r="0" b="0"/>
                          <a:pathLst>
                            <a:path w="32740" h="65556">
                              <a:moveTo>
                                <a:pt x="0" y="0"/>
                              </a:moveTo>
                              <a:lnTo>
                                <a:pt x="12487" y="2401"/>
                              </a:lnTo>
                              <a:cubicBezTo>
                                <a:pt x="16342" y="4006"/>
                                <a:pt x="19876" y="6413"/>
                                <a:pt x="23089" y="9619"/>
                              </a:cubicBezTo>
                              <a:cubicBezTo>
                                <a:pt x="29527" y="16032"/>
                                <a:pt x="32740" y="23754"/>
                                <a:pt x="32740" y="32784"/>
                              </a:cubicBezTo>
                              <a:cubicBezTo>
                                <a:pt x="32740" y="41814"/>
                                <a:pt x="29527" y="49535"/>
                                <a:pt x="23089" y="55949"/>
                              </a:cubicBezTo>
                              <a:cubicBezTo>
                                <a:pt x="19876" y="59155"/>
                                <a:pt x="16342" y="61559"/>
                                <a:pt x="12487" y="63160"/>
                              </a:cubicBezTo>
                              <a:lnTo>
                                <a:pt x="0" y="65556"/>
                              </a:lnTo>
                              <a:lnTo>
                                <a:pt x="0" y="50929"/>
                              </a:lnTo>
                              <a:lnTo>
                                <a:pt x="12408" y="45700"/>
                              </a:lnTo>
                              <a:cubicBezTo>
                                <a:pt x="15799" y="42194"/>
                                <a:pt x="17500" y="37889"/>
                                <a:pt x="17500" y="32784"/>
                              </a:cubicBezTo>
                              <a:cubicBezTo>
                                <a:pt x="17500" y="27729"/>
                                <a:pt x="15799" y="23424"/>
                                <a:pt x="12433" y="19907"/>
                              </a:cubicBezTo>
                              <a:lnTo>
                                <a:pt x="0" y="14626"/>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72" name="Shape 7672"/>
                      <wps:cNvSpPr/>
                      <wps:spPr>
                        <a:xfrm>
                          <a:off x="464349" y="177872"/>
                          <a:ext cx="35636" cy="64186"/>
                        </a:xfrm>
                        <a:custGeom>
                          <a:avLst/>
                          <a:gdLst/>
                          <a:ahLst/>
                          <a:cxnLst/>
                          <a:rect l="0" t="0" r="0" b="0"/>
                          <a:pathLst>
                            <a:path w="35636" h="64186">
                              <a:moveTo>
                                <a:pt x="30188" y="0"/>
                              </a:moveTo>
                              <a:cubicBezTo>
                                <a:pt x="31712" y="0"/>
                                <a:pt x="33528" y="215"/>
                                <a:pt x="35636" y="647"/>
                              </a:cubicBezTo>
                              <a:lnTo>
                                <a:pt x="35636" y="13995"/>
                              </a:lnTo>
                              <a:cubicBezTo>
                                <a:pt x="34201" y="13564"/>
                                <a:pt x="32652" y="13360"/>
                                <a:pt x="30950" y="13360"/>
                              </a:cubicBezTo>
                              <a:cubicBezTo>
                                <a:pt x="25209" y="13360"/>
                                <a:pt x="19863" y="15430"/>
                                <a:pt x="14884" y="19571"/>
                              </a:cubicBezTo>
                              <a:lnTo>
                                <a:pt x="14884" y="64186"/>
                              </a:lnTo>
                              <a:lnTo>
                                <a:pt x="0" y="64186"/>
                              </a:lnTo>
                              <a:lnTo>
                                <a:pt x="0" y="1473"/>
                              </a:lnTo>
                              <a:lnTo>
                                <a:pt x="13995" y="1473"/>
                              </a:lnTo>
                              <a:lnTo>
                                <a:pt x="13995" y="8306"/>
                              </a:lnTo>
                              <a:cubicBezTo>
                                <a:pt x="18034" y="2769"/>
                                <a:pt x="23432" y="0"/>
                                <a:pt x="30188"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73" name="Shape 7673"/>
                      <wps:cNvSpPr/>
                      <wps:spPr>
                        <a:xfrm>
                          <a:off x="502710" y="164015"/>
                          <a:ext cx="48603" cy="79425"/>
                        </a:xfrm>
                        <a:custGeom>
                          <a:avLst/>
                          <a:gdLst/>
                          <a:ahLst/>
                          <a:cxnLst/>
                          <a:rect l="0" t="0" r="0" b="0"/>
                          <a:pathLst>
                            <a:path w="48603" h="79425">
                              <a:moveTo>
                                <a:pt x="10376" y="0"/>
                              </a:moveTo>
                              <a:lnTo>
                                <a:pt x="25248" y="0"/>
                              </a:lnTo>
                              <a:lnTo>
                                <a:pt x="25248" y="15329"/>
                              </a:lnTo>
                              <a:lnTo>
                                <a:pt x="47968" y="15329"/>
                              </a:lnTo>
                              <a:lnTo>
                                <a:pt x="47968" y="27470"/>
                              </a:lnTo>
                              <a:lnTo>
                                <a:pt x="25248" y="27470"/>
                              </a:lnTo>
                              <a:lnTo>
                                <a:pt x="25248" y="56908"/>
                              </a:lnTo>
                              <a:cubicBezTo>
                                <a:pt x="25248" y="59093"/>
                                <a:pt x="25540" y="60871"/>
                                <a:pt x="26098" y="62217"/>
                              </a:cubicBezTo>
                              <a:cubicBezTo>
                                <a:pt x="26682" y="63576"/>
                                <a:pt x="27762" y="64668"/>
                                <a:pt x="29362" y="65519"/>
                              </a:cubicBezTo>
                              <a:cubicBezTo>
                                <a:pt x="30950" y="66345"/>
                                <a:pt x="33172" y="66777"/>
                                <a:pt x="36004" y="66777"/>
                              </a:cubicBezTo>
                              <a:cubicBezTo>
                                <a:pt x="38964" y="66777"/>
                                <a:pt x="43155" y="65557"/>
                                <a:pt x="48603" y="63106"/>
                              </a:cubicBezTo>
                              <a:lnTo>
                                <a:pt x="48603" y="76708"/>
                              </a:lnTo>
                              <a:cubicBezTo>
                                <a:pt x="44005" y="78536"/>
                                <a:pt x="38849" y="79425"/>
                                <a:pt x="33160" y="79425"/>
                              </a:cubicBezTo>
                              <a:cubicBezTo>
                                <a:pt x="25933" y="79425"/>
                                <a:pt x="20345" y="77546"/>
                                <a:pt x="16345" y="73799"/>
                              </a:cubicBezTo>
                              <a:cubicBezTo>
                                <a:pt x="12370" y="70053"/>
                                <a:pt x="10376" y="64630"/>
                                <a:pt x="10376" y="57531"/>
                              </a:cubicBezTo>
                              <a:lnTo>
                                <a:pt x="10376" y="27470"/>
                              </a:lnTo>
                              <a:lnTo>
                                <a:pt x="0" y="27470"/>
                              </a:lnTo>
                              <a:lnTo>
                                <a:pt x="0" y="15329"/>
                              </a:lnTo>
                              <a:lnTo>
                                <a:pt x="10376" y="15329"/>
                              </a:lnTo>
                              <a:lnTo>
                                <a:pt x="10376"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59" name="Shape 7659"/>
                      <wps:cNvSpPr/>
                      <wps:spPr>
                        <a:xfrm>
                          <a:off x="589154" y="152884"/>
                          <a:ext cx="46965" cy="89167"/>
                        </a:xfrm>
                        <a:custGeom>
                          <a:avLst/>
                          <a:gdLst/>
                          <a:ahLst/>
                          <a:cxnLst/>
                          <a:rect l="0" t="0" r="0" b="0"/>
                          <a:pathLst>
                            <a:path w="46965" h="89167">
                              <a:moveTo>
                                <a:pt x="31775" y="0"/>
                              </a:moveTo>
                              <a:cubicBezTo>
                                <a:pt x="36881" y="0"/>
                                <a:pt x="41948" y="635"/>
                                <a:pt x="46965" y="1892"/>
                              </a:cubicBezTo>
                              <a:lnTo>
                                <a:pt x="46965" y="14745"/>
                              </a:lnTo>
                              <a:cubicBezTo>
                                <a:pt x="43256" y="12980"/>
                                <a:pt x="39395" y="12065"/>
                                <a:pt x="35382" y="12027"/>
                              </a:cubicBezTo>
                              <a:cubicBezTo>
                                <a:pt x="31636" y="12027"/>
                                <a:pt x="28854" y="13183"/>
                                <a:pt x="27064" y="15507"/>
                              </a:cubicBezTo>
                              <a:cubicBezTo>
                                <a:pt x="25260" y="17831"/>
                                <a:pt x="24371" y="21476"/>
                                <a:pt x="24371" y="26454"/>
                              </a:cubicBezTo>
                              <a:lnTo>
                                <a:pt x="45377" y="26454"/>
                              </a:lnTo>
                              <a:lnTo>
                                <a:pt x="45377" y="38227"/>
                              </a:lnTo>
                              <a:lnTo>
                                <a:pt x="24371" y="38227"/>
                              </a:lnTo>
                              <a:lnTo>
                                <a:pt x="24371" y="89167"/>
                              </a:lnTo>
                              <a:lnTo>
                                <a:pt x="9499" y="89167"/>
                              </a:lnTo>
                              <a:lnTo>
                                <a:pt x="9499" y="38227"/>
                              </a:lnTo>
                              <a:lnTo>
                                <a:pt x="0" y="38227"/>
                              </a:lnTo>
                              <a:lnTo>
                                <a:pt x="0" y="26454"/>
                              </a:lnTo>
                              <a:lnTo>
                                <a:pt x="9499" y="26454"/>
                              </a:lnTo>
                              <a:cubicBezTo>
                                <a:pt x="9499" y="17387"/>
                                <a:pt x="11316" y="10694"/>
                                <a:pt x="14935" y="6426"/>
                              </a:cubicBezTo>
                              <a:cubicBezTo>
                                <a:pt x="18567" y="2146"/>
                                <a:pt x="24181" y="0"/>
                                <a:pt x="31775"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60" name="Shape 7660"/>
                      <wps:cNvSpPr/>
                      <wps:spPr>
                        <a:xfrm>
                          <a:off x="639273" y="177874"/>
                          <a:ext cx="32804" cy="65570"/>
                        </a:xfrm>
                        <a:custGeom>
                          <a:avLst/>
                          <a:gdLst/>
                          <a:ahLst/>
                          <a:cxnLst/>
                          <a:rect l="0" t="0" r="0" b="0"/>
                          <a:pathLst>
                            <a:path w="32804" h="65570">
                              <a:moveTo>
                                <a:pt x="32779" y="0"/>
                              </a:moveTo>
                              <a:lnTo>
                                <a:pt x="32804" y="5"/>
                              </a:lnTo>
                              <a:lnTo>
                                <a:pt x="32804" y="14629"/>
                              </a:lnTo>
                              <a:lnTo>
                                <a:pt x="32779" y="14618"/>
                              </a:lnTo>
                              <a:cubicBezTo>
                                <a:pt x="27838" y="14669"/>
                                <a:pt x="23685" y="16447"/>
                                <a:pt x="20345" y="19952"/>
                              </a:cubicBezTo>
                              <a:cubicBezTo>
                                <a:pt x="16980" y="23444"/>
                                <a:pt x="15303" y="27737"/>
                                <a:pt x="15303" y="32792"/>
                              </a:cubicBezTo>
                              <a:cubicBezTo>
                                <a:pt x="15303" y="37897"/>
                                <a:pt x="16980" y="42202"/>
                                <a:pt x="20345" y="45707"/>
                              </a:cubicBezTo>
                              <a:cubicBezTo>
                                <a:pt x="23685" y="49200"/>
                                <a:pt x="27838" y="50953"/>
                                <a:pt x="32779" y="50953"/>
                              </a:cubicBezTo>
                              <a:lnTo>
                                <a:pt x="32804" y="50942"/>
                              </a:lnTo>
                              <a:lnTo>
                                <a:pt x="32804" y="65566"/>
                              </a:lnTo>
                              <a:lnTo>
                                <a:pt x="32779" y="65570"/>
                              </a:lnTo>
                              <a:cubicBezTo>
                                <a:pt x="23736" y="65570"/>
                                <a:pt x="16015" y="62370"/>
                                <a:pt x="9614" y="55956"/>
                              </a:cubicBezTo>
                              <a:cubicBezTo>
                                <a:pt x="3200" y="49543"/>
                                <a:pt x="0" y="41821"/>
                                <a:pt x="0" y="32792"/>
                              </a:cubicBezTo>
                              <a:cubicBezTo>
                                <a:pt x="0" y="23813"/>
                                <a:pt x="3200" y="16091"/>
                                <a:pt x="9614" y="9652"/>
                              </a:cubicBezTo>
                              <a:cubicBezTo>
                                <a:pt x="16015" y="3226"/>
                                <a:pt x="23736"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61" name="Shape 7661"/>
                      <wps:cNvSpPr/>
                      <wps:spPr>
                        <a:xfrm>
                          <a:off x="672077" y="177878"/>
                          <a:ext cx="32753" cy="65561"/>
                        </a:xfrm>
                        <a:custGeom>
                          <a:avLst/>
                          <a:gdLst/>
                          <a:ahLst/>
                          <a:cxnLst/>
                          <a:rect l="0" t="0" r="0" b="0"/>
                          <a:pathLst>
                            <a:path w="32753" h="65561">
                              <a:moveTo>
                                <a:pt x="0" y="0"/>
                              </a:moveTo>
                              <a:lnTo>
                                <a:pt x="12492" y="2404"/>
                              </a:lnTo>
                              <a:cubicBezTo>
                                <a:pt x="16348" y="4009"/>
                                <a:pt x="19888" y="6416"/>
                                <a:pt x="23114" y="9622"/>
                              </a:cubicBezTo>
                              <a:cubicBezTo>
                                <a:pt x="29540" y="16035"/>
                                <a:pt x="32753" y="23757"/>
                                <a:pt x="32753" y="32787"/>
                              </a:cubicBezTo>
                              <a:cubicBezTo>
                                <a:pt x="32753" y="41817"/>
                                <a:pt x="29540" y="49538"/>
                                <a:pt x="23114" y="55952"/>
                              </a:cubicBezTo>
                              <a:cubicBezTo>
                                <a:pt x="19888" y="59158"/>
                                <a:pt x="16348" y="61562"/>
                                <a:pt x="12492" y="63164"/>
                              </a:cubicBezTo>
                              <a:lnTo>
                                <a:pt x="0" y="65561"/>
                              </a:lnTo>
                              <a:lnTo>
                                <a:pt x="0" y="50937"/>
                              </a:lnTo>
                              <a:lnTo>
                                <a:pt x="12408" y="45703"/>
                              </a:lnTo>
                              <a:cubicBezTo>
                                <a:pt x="15811" y="42197"/>
                                <a:pt x="17500" y="37892"/>
                                <a:pt x="17500" y="32787"/>
                              </a:cubicBezTo>
                              <a:cubicBezTo>
                                <a:pt x="17500" y="27732"/>
                                <a:pt x="15811" y="23427"/>
                                <a:pt x="12433" y="19910"/>
                              </a:cubicBezTo>
                              <a:lnTo>
                                <a:pt x="0" y="14624"/>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62" name="Shape 7662"/>
                      <wps:cNvSpPr/>
                      <wps:spPr>
                        <a:xfrm>
                          <a:off x="718428" y="177872"/>
                          <a:ext cx="35623" cy="64186"/>
                        </a:xfrm>
                        <a:custGeom>
                          <a:avLst/>
                          <a:gdLst/>
                          <a:ahLst/>
                          <a:cxnLst/>
                          <a:rect l="0" t="0" r="0" b="0"/>
                          <a:pathLst>
                            <a:path w="35623" h="64186">
                              <a:moveTo>
                                <a:pt x="30175" y="0"/>
                              </a:moveTo>
                              <a:cubicBezTo>
                                <a:pt x="31699" y="0"/>
                                <a:pt x="33528" y="215"/>
                                <a:pt x="35623" y="647"/>
                              </a:cubicBezTo>
                              <a:lnTo>
                                <a:pt x="35623" y="13995"/>
                              </a:lnTo>
                              <a:cubicBezTo>
                                <a:pt x="34188" y="13564"/>
                                <a:pt x="32639" y="13360"/>
                                <a:pt x="30937" y="13360"/>
                              </a:cubicBezTo>
                              <a:cubicBezTo>
                                <a:pt x="25197" y="13360"/>
                                <a:pt x="19850" y="15430"/>
                                <a:pt x="14872" y="19571"/>
                              </a:cubicBezTo>
                              <a:lnTo>
                                <a:pt x="14872" y="64186"/>
                              </a:lnTo>
                              <a:lnTo>
                                <a:pt x="0" y="64186"/>
                              </a:lnTo>
                              <a:lnTo>
                                <a:pt x="0" y="1473"/>
                              </a:lnTo>
                              <a:lnTo>
                                <a:pt x="13982" y="1473"/>
                              </a:lnTo>
                              <a:lnTo>
                                <a:pt x="13982" y="8306"/>
                              </a:lnTo>
                              <a:cubicBezTo>
                                <a:pt x="18034" y="2769"/>
                                <a:pt x="23432" y="0"/>
                                <a:pt x="30175"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63" name="Shape 7663"/>
                      <wps:cNvSpPr/>
                      <wps:spPr>
                        <a:xfrm>
                          <a:off x="796864" y="155608"/>
                          <a:ext cx="52908" cy="86449"/>
                        </a:xfrm>
                        <a:custGeom>
                          <a:avLst/>
                          <a:gdLst/>
                          <a:ahLst/>
                          <a:cxnLst/>
                          <a:rect l="0" t="0" r="0" b="0"/>
                          <a:pathLst>
                            <a:path w="52908" h="86449">
                              <a:moveTo>
                                <a:pt x="0" y="0"/>
                              </a:moveTo>
                              <a:lnTo>
                                <a:pt x="16840" y="0"/>
                              </a:lnTo>
                              <a:lnTo>
                                <a:pt x="16840" y="70625"/>
                              </a:lnTo>
                              <a:lnTo>
                                <a:pt x="52908" y="70625"/>
                              </a:lnTo>
                              <a:lnTo>
                                <a:pt x="52908"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64" name="Shape 7664"/>
                      <wps:cNvSpPr/>
                      <wps:spPr>
                        <a:xfrm>
                          <a:off x="857084" y="177874"/>
                          <a:ext cx="32810" cy="65570"/>
                        </a:xfrm>
                        <a:custGeom>
                          <a:avLst/>
                          <a:gdLst/>
                          <a:ahLst/>
                          <a:cxnLst/>
                          <a:rect l="0" t="0" r="0" b="0"/>
                          <a:pathLst>
                            <a:path w="32810" h="65570">
                              <a:moveTo>
                                <a:pt x="32779" y="0"/>
                              </a:moveTo>
                              <a:lnTo>
                                <a:pt x="32810" y="6"/>
                              </a:lnTo>
                              <a:lnTo>
                                <a:pt x="32810" y="14631"/>
                              </a:lnTo>
                              <a:lnTo>
                                <a:pt x="32779" y="14618"/>
                              </a:lnTo>
                              <a:cubicBezTo>
                                <a:pt x="27838" y="14669"/>
                                <a:pt x="23711" y="16447"/>
                                <a:pt x="20332" y="19952"/>
                              </a:cubicBezTo>
                              <a:cubicBezTo>
                                <a:pt x="16992" y="23444"/>
                                <a:pt x="15303" y="27737"/>
                                <a:pt x="15303" y="32792"/>
                              </a:cubicBezTo>
                              <a:cubicBezTo>
                                <a:pt x="15303" y="37897"/>
                                <a:pt x="16992" y="42202"/>
                                <a:pt x="20332" y="45707"/>
                              </a:cubicBezTo>
                              <a:cubicBezTo>
                                <a:pt x="23711" y="49200"/>
                                <a:pt x="27838" y="50953"/>
                                <a:pt x="32779" y="50953"/>
                              </a:cubicBezTo>
                              <a:lnTo>
                                <a:pt x="32810" y="50940"/>
                              </a:lnTo>
                              <a:lnTo>
                                <a:pt x="32810" y="65564"/>
                              </a:lnTo>
                              <a:lnTo>
                                <a:pt x="32779" y="65570"/>
                              </a:lnTo>
                              <a:cubicBezTo>
                                <a:pt x="23749" y="65570"/>
                                <a:pt x="16027" y="62370"/>
                                <a:pt x="9614" y="55956"/>
                              </a:cubicBezTo>
                              <a:cubicBezTo>
                                <a:pt x="3213" y="49543"/>
                                <a:pt x="0" y="41821"/>
                                <a:pt x="0" y="32792"/>
                              </a:cubicBezTo>
                              <a:cubicBezTo>
                                <a:pt x="0" y="23813"/>
                                <a:pt x="3213" y="16091"/>
                                <a:pt x="9614" y="9652"/>
                              </a:cubicBezTo>
                              <a:cubicBezTo>
                                <a:pt x="16027" y="3226"/>
                                <a:pt x="23749"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65" name="Shape 7665"/>
                      <wps:cNvSpPr/>
                      <wps:spPr>
                        <a:xfrm>
                          <a:off x="889894" y="177880"/>
                          <a:ext cx="32747" cy="65558"/>
                        </a:xfrm>
                        <a:custGeom>
                          <a:avLst/>
                          <a:gdLst/>
                          <a:ahLst/>
                          <a:cxnLst/>
                          <a:rect l="0" t="0" r="0" b="0"/>
                          <a:pathLst>
                            <a:path w="32747" h="65558">
                              <a:moveTo>
                                <a:pt x="0" y="0"/>
                              </a:moveTo>
                              <a:lnTo>
                                <a:pt x="12494" y="2402"/>
                              </a:lnTo>
                              <a:cubicBezTo>
                                <a:pt x="16348" y="4008"/>
                                <a:pt x="19882" y="6414"/>
                                <a:pt x="23095" y="9620"/>
                              </a:cubicBezTo>
                              <a:cubicBezTo>
                                <a:pt x="29534" y="16034"/>
                                <a:pt x="32747" y="23756"/>
                                <a:pt x="32747" y="32786"/>
                              </a:cubicBezTo>
                              <a:cubicBezTo>
                                <a:pt x="32747" y="41815"/>
                                <a:pt x="29534" y="49537"/>
                                <a:pt x="23095" y="55950"/>
                              </a:cubicBezTo>
                              <a:cubicBezTo>
                                <a:pt x="19882" y="59157"/>
                                <a:pt x="16348" y="61561"/>
                                <a:pt x="12494" y="63162"/>
                              </a:cubicBezTo>
                              <a:lnTo>
                                <a:pt x="0" y="65558"/>
                              </a:lnTo>
                              <a:lnTo>
                                <a:pt x="0" y="50933"/>
                              </a:lnTo>
                              <a:lnTo>
                                <a:pt x="12414" y="45701"/>
                              </a:lnTo>
                              <a:cubicBezTo>
                                <a:pt x="15805" y="42196"/>
                                <a:pt x="17507" y="37891"/>
                                <a:pt x="17507" y="32786"/>
                              </a:cubicBezTo>
                              <a:cubicBezTo>
                                <a:pt x="17507" y="27731"/>
                                <a:pt x="15805" y="23426"/>
                                <a:pt x="12440" y="19908"/>
                              </a:cubicBezTo>
                              <a:lnTo>
                                <a:pt x="0" y="14625"/>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53" name="Shape 7653"/>
                      <wps:cNvSpPr/>
                      <wps:spPr>
                        <a:xfrm>
                          <a:off x="936240" y="177884"/>
                          <a:ext cx="56324" cy="64173"/>
                        </a:xfrm>
                        <a:custGeom>
                          <a:avLst/>
                          <a:gdLst/>
                          <a:ahLst/>
                          <a:cxnLst/>
                          <a:rect l="0" t="0" r="0" b="0"/>
                          <a:pathLst>
                            <a:path w="56324" h="64173">
                              <a:moveTo>
                                <a:pt x="30950" y="0"/>
                              </a:moveTo>
                              <a:cubicBezTo>
                                <a:pt x="39129" y="0"/>
                                <a:pt x="45415" y="2235"/>
                                <a:pt x="49771" y="6705"/>
                              </a:cubicBezTo>
                              <a:cubicBezTo>
                                <a:pt x="54153" y="11176"/>
                                <a:pt x="56324" y="17487"/>
                                <a:pt x="56324" y="25629"/>
                              </a:cubicBezTo>
                              <a:lnTo>
                                <a:pt x="56324" y="64173"/>
                              </a:lnTo>
                              <a:lnTo>
                                <a:pt x="41440" y="64173"/>
                              </a:lnTo>
                              <a:lnTo>
                                <a:pt x="41440" y="28918"/>
                              </a:lnTo>
                              <a:cubicBezTo>
                                <a:pt x="41440" y="23863"/>
                                <a:pt x="40373" y="20053"/>
                                <a:pt x="38227" y="17526"/>
                              </a:cubicBezTo>
                              <a:cubicBezTo>
                                <a:pt x="36068" y="14998"/>
                                <a:pt x="32868" y="13729"/>
                                <a:pt x="28600" y="13729"/>
                              </a:cubicBezTo>
                              <a:cubicBezTo>
                                <a:pt x="23876" y="13729"/>
                                <a:pt x="19304" y="15507"/>
                                <a:pt x="14872" y="19050"/>
                              </a:cubicBezTo>
                              <a:lnTo>
                                <a:pt x="14872" y="64173"/>
                              </a:lnTo>
                              <a:lnTo>
                                <a:pt x="0" y="64173"/>
                              </a:lnTo>
                              <a:lnTo>
                                <a:pt x="0" y="1460"/>
                              </a:lnTo>
                              <a:lnTo>
                                <a:pt x="13982" y="1460"/>
                              </a:lnTo>
                              <a:lnTo>
                                <a:pt x="13982" y="6896"/>
                              </a:lnTo>
                              <a:cubicBezTo>
                                <a:pt x="16129" y="4699"/>
                                <a:pt x="18745" y="3010"/>
                                <a:pt x="21831" y="1803"/>
                              </a:cubicBezTo>
                              <a:cubicBezTo>
                                <a:pt x="24905" y="609"/>
                                <a:pt x="27953" y="0"/>
                                <a:pt x="309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54" name="Shape 7654"/>
                      <wps:cNvSpPr/>
                      <wps:spPr>
                        <a:xfrm>
                          <a:off x="1005475" y="178036"/>
                          <a:ext cx="30169" cy="65239"/>
                        </a:xfrm>
                        <a:custGeom>
                          <a:avLst/>
                          <a:gdLst/>
                          <a:ahLst/>
                          <a:cxnLst/>
                          <a:rect l="0" t="0" r="0" b="0"/>
                          <a:pathLst>
                            <a:path w="30169" h="65239">
                              <a:moveTo>
                                <a:pt x="30169" y="0"/>
                              </a:moveTo>
                              <a:lnTo>
                                <a:pt x="30169" y="14529"/>
                              </a:lnTo>
                              <a:lnTo>
                                <a:pt x="19952" y="18428"/>
                              </a:lnTo>
                              <a:cubicBezTo>
                                <a:pt x="16866" y="21641"/>
                                <a:pt x="15329" y="26086"/>
                                <a:pt x="15329" y="31751"/>
                              </a:cubicBezTo>
                              <a:cubicBezTo>
                                <a:pt x="15329" y="37859"/>
                                <a:pt x="16916" y="42711"/>
                                <a:pt x="20091" y="46305"/>
                              </a:cubicBezTo>
                              <a:lnTo>
                                <a:pt x="30169" y="50404"/>
                              </a:lnTo>
                              <a:lnTo>
                                <a:pt x="30169" y="65239"/>
                              </a:lnTo>
                              <a:lnTo>
                                <a:pt x="8522" y="56236"/>
                              </a:lnTo>
                              <a:cubicBezTo>
                                <a:pt x="2845" y="50115"/>
                                <a:pt x="0" y="42203"/>
                                <a:pt x="0" y="32500"/>
                              </a:cubicBezTo>
                              <a:cubicBezTo>
                                <a:pt x="0" y="22937"/>
                                <a:pt x="2781" y="15088"/>
                                <a:pt x="8331" y="8992"/>
                              </a:cubicBezTo>
                              <a:lnTo>
                                <a:pt x="30169"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55" name="Shape 7655"/>
                      <wps:cNvSpPr/>
                      <wps:spPr>
                        <a:xfrm>
                          <a:off x="1035645" y="155596"/>
                          <a:ext cx="29711" cy="87846"/>
                        </a:xfrm>
                        <a:custGeom>
                          <a:avLst/>
                          <a:gdLst/>
                          <a:ahLst/>
                          <a:cxnLst/>
                          <a:rect l="0" t="0" r="0" b="0"/>
                          <a:pathLst>
                            <a:path w="29711" h="87846">
                              <a:moveTo>
                                <a:pt x="14840" y="0"/>
                              </a:moveTo>
                              <a:lnTo>
                                <a:pt x="29711" y="0"/>
                              </a:lnTo>
                              <a:lnTo>
                                <a:pt x="29711" y="86461"/>
                              </a:lnTo>
                              <a:lnTo>
                                <a:pt x="15716" y="86461"/>
                              </a:lnTo>
                              <a:lnTo>
                                <a:pt x="15716" y="81521"/>
                              </a:lnTo>
                              <a:cubicBezTo>
                                <a:pt x="11538" y="85751"/>
                                <a:pt x="6445" y="87846"/>
                                <a:pt x="400" y="87846"/>
                              </a:cubicBezTo>
                              <a:lnTo>
                                <a:pt x="0" y="87679"/>
                              </a:lnTo>
                              <a:lnTo>
                                <a:pt x="0" y="72844"/>
                              </a:lnTo>
                              <a:lnTo>
                                <a:pt x="3130" y="74117"/>
                              </a:lnTo>
                              <a:cubicBezTo>
                                <a:pt x="7613" y="74117"/>
                                <a:pt x="11500" y="72961"/>
                                <a:pt x="14840" y="70638"/>
                              </a:cubicBezTo>
                              <a:lnTo>
                                <a:pt x="14840" y="39497"/>
                              </a:lnTo>
                              <a:cubicBezTo>
                                <a:pt x="11500" y="37173"/>
                                <a:pt x="7385" y="36017"/>
                                <a:pt x="2496" y="36017"/>
                              </a:cubicBezTo>
                              <a:lnTo>
                                <a:pt x="0" y="36970"/>
                              </a:lnTo>
                              <a:lnTo>
                                <a:pt x="0" y="22440"/>
                              </a:lnTo>
                              <a:lnTo>
                                <a:pt x="400" y="22276"/>
                              </a:lnTo>
                              <a:cubicBezTo>
                                <a:pt x="5721" y="22276"/>
                                <a:pt x="10535" y="24016"/>
                                <a:pt x="14840" y="27470"/>
                              </a:cubicBezTo>
                              <a:lnTo>
                                <a:pt x="1484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56" name="Shape 7656"/>
                      <wps:cNvSpPr/>
                      <wps:spPr>
                        <a:xfrm>
                          <a:off x="1078986" y="177874"/>
                          <a:ext cx="32804" cy="65570"/>
                        </a:xfrm>
                        <a:custGeom>
                          <a:avLst/>
                          <a:gdLst/>
                          <a:ahLst/>
                          <a:cxnLst/>
                          <a:rect l="0" t="0" r="0" b="0"/>
                          <a:pathLst>
                            <a:path w="32804" h="65570">
                              <a:moveTo>
                                <a:pt x="32779" y="0"/>
                              </a:moveTo>
                              <a:lnTo>
                                <a:pt x="32804" y="5"/>
                              </a:lnTo>
                              <a:lnTo>
                                <a:pt x="32804" y="14629"/>
                              </a:lnTo>
                              <a:lnTo>
                                <a:pt x="32779" y="14618"/>
                              </a:lnTo>
                              <a:cubicBezTo>
                                <a:pt x="27839" y="14669"/>
                                <a:pt x="23685" y="16447"/>
                                <a:pt x="20345" y="19952"/>
                              </a:cubicBezTo>
                              <a:cubicBezTo>
                                <a:pt x="16980" y="23444"/>
                                <a:pt x="15303" y="27737"/>
                                <a:pt x="15303" y="32792"/>
                              </a:cubicBezTo>
                              <a:cubicBezTo>
                                <a:pt x="15303" y="37897"/>
                                <a:pt x="16980" y="42202"/>
                                <a:pt x="20345" y="45707"/>
                              </a:cubicBezTo>
                              <a:cubicBezTo>
                                <a:pt x="23685" y="49200"/>
                                <a:pt x="27839" y="50953"/>
                                <a:pt x="32779" y="50953"/>
                              </a:cubicBezTo>
                              <a:lnTo>
                                <a:pt x="32804" y="50942"/>
                              </a:lnTo>
                              <a:lnTo>
                                <a:pt x="32804" y="65566"/>
                              </a:lnTo>
                              <a:lnTo>
                                <a:pt x="32779" y="65570"/>
                              </a:lnTo>
                              <a:cubicBezTo>
                                <a:pt x="23749" y="65570"/>
                                <a:pt x="16027" y="62370"/>
                                <a:pt x="9614" y="55956"/>
                              </a:cubicBezTo>
                              <a:cubicBezTo>
                                <a:pt x="3213" y="49543"/>
                                <a:pt x="0" y="41821"/>
                                <a:pt x="0" y="32792"/>
                              </a:cubicBezTo>
                              <a:cubicBezTo>
                                <a:pt x="0" y="23813"/>
                                <a:pt x="3213" y="16091"/>
                                <a:pt x="9614" y="9652"/>
                              </a:cubicBezTo>
                              <a:cubicBezTo>
                                <a:pt x="16027" y="3226"/>
                                <a:pt x="23749"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57" name="Shape 7657"/>
                      <wps:cNvSpPr/>
                      <wps:spPr>
                        <a:xfrm>
                          <a:off x="1111790" y="177878"/>
                          <a:ext cx="32753" cy="65561"/>
                        </a:xfrm>
                        <a:custGeom>
                          <a:avLst/>
                          <a:gdLst/>
                          <a:ahLst/>
                          <a:cxnLst/>
                          <a:rect l="0" t="0" r="0" b="0"/>
                          <a:pathLst>
                            <a:path w="32753" h="65561">
                              <a:moveTo>
                                <a:pt x="0" y="0"/>
                              </a:moveTo>
                              <a:lnTo>
                                <a:pt x="12502" y="2404"/>
                              </a:lnTo>
                              <a:cubicBezTo>
                                <a:pt x="16357" y="4009"/>
                                <a:pt x="19895" y="6416"/>
                                <a:pt x="23114" y="9622"/>
                              </a:cubicBezTo>
                              <a:cubicBezTo>
                                <a:pt x="29540" y="16035"/>
                                <a:pt x="32753" y="23757"/>
                                <a:pt x="32753" y="32787"/>
                              </a:cubicBezTo>
                              <a:cubicBezTo>
                                <a:pt x="32753" y="41817"/>
                                <a:pt x="29540" y="49538"/>
                                <a:pt x="23114" y="55952"/>
                              </a:cubicBezTo>
                              <a:cubicBezTo>
                                <a:pt x="19895" y="59158"/>
                                <a:pt x="16357" y="61562"/>
                                <a:pt x="12502" y="63164"/>
                              </a:cubicBezTo>
                              <a:lnTo>
                                <a:pt x="0" y="65561"/>
                              </a:lnTo>
                              <a:lnTo>
                                <a:pt x="0" y="50937"/>
                              </a:lnTo>
                              <a:lnTo>
                                <a:pt x="12408" y="45703"/>
                              </a:lnTo>
                              <a:cubicBezTo>
                                <a:pt x="15811" y="42197"/>
                                <a:pt x="17500" y="37892"/>
                                <a:pt x="17500" y="32787"/>
                              </a:cubicBezTo>
                              <a:cubicBezTo>
                                <a:pt x="17500" y="27732"/>
                                <a:pt x="15811" y="23427"/>
                                <a:pt x="12446" y="19910"/>
                              </a:cubicBezTo>
                              <a:lnTo>
                                <a:pt x="0" y="14624"/>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58" name="Shape 7658"/>
                      <wps:cNvSpPr/>
                      <wps:spPr>
                        <a:xfrm>
                          <a:off x="1158189" y="177884"/>
                          <a:ext cx="56324" cy="64173"/>
                        </a:xfrm>
                        <a:custGeom>
                          <a:avLst/>
                          <a:gdLst/>
                          <a:ahLst/>
                          <a:cxnLst/>
                          <a:rect l="0" t="0" r="0" b="0"/>
                          <a:pathLst>
                            <a:path w="56324" h="64173">
                              <a:moveTo>
                                <a:pt x="30937" y="0"/>
                              </a:moveTo>
                              <a:cubicBezTo>
                                <a:pt x="39129" y="0"/>
                                <a:pt x="45403" y="2235"/>
                                <a:pt x="49771" y="6705"/>
                              </a:cubicBezTo>
                              <a:cubicBezTo>
                                <a:pt x="54140" y="11176"/>
                                <a:pt x="56324" y="17487"/>
                                <a:pt x="56324" y="25629"/>
                              </a:cubicBezTo>
                              <a:lnTo>
                                <a:pt x="56324" y="64173"/>
                              </a:lnTo>
                              <a:lnTo>
                                <a:pt x="41440" y="64173"/>
                              </a:lnTo>
                              <a:lnTo>
                                <a:pt x="41440" y="28918"/>
                              </a:lnTo>
                              <a:cubicBezTo>
                                <a:pt x="41440" y="23863"/>
                                <a:pt x="40374" y="20053"/>
                                <a:pt x="38214" y="17526"/>
                              </a:cubicBezTo>
                              <a:cubicBezTo>
                                <a:pt x="36068" y="14998"/>
                                <a:pt x="32855" y="13729"/>
                                <a:pt x="28601" y="13729"/>
                              </a:cubicBezTo>
                              <a:cubicBezTo>
                                <a:pt x="23876" y="13729"/>
                                <a:pt x="19304" y="15507"/>
                                <a:pt x="14872" y="19050"/>
                              </a:cubicBezTo>
                              <a:lnTo>
                                <a:pt x="14872" y="64173"/>
                              </a:lnTo>
                              <a:lnTo>
                                <a:pt x="0" y="64173"/>
                              </a:lnTo>
                              <a:lnTo>
                                <a:pt x="0" y="1460"/>
                              </a:lnTo>
                              <a:lnTo>
                                <a:pt x="13983" y="1460"/>
                              </a:lnTo>
                              <a:lnTo>
                                <a:pt x="13983" y="6896"/>
                              </a:lnTo>
                              <a:cubicBezTo>
                                <a:pt x="16129" y="4699"/>
                                <a:pt x="18745" y="3010"/>
                                <a:pt x="21831" y="1803"/>
                              </a:cubicBezTo>
                              <a:cubicBezTo>
                                <a:pt x="24905" y="609"/>
                                <a:pt x="27953" y="0"/>
                                <a:pt x="30937"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g:wgp>
                </a:graphicData>
              </a:graphic>
            </wp:anchor>
          </w:drawing>
        </mc:Choice>
        <mc:Fallback xmlns:a="http://schemas.openxmlformats.org/drawingml/2006/main">
          <w:pict>
            <v:group id="Group 7649" style="width:141.607pt;height:31.1548pt;position:absolute;mso-position-horizontal-relative:page;mso-position-horizontal:absolute;margin-left:425.322pt;mso-position-vertical-relative:page;margin-top:772.467pt;" coordsize="17984,3956">
              <v:shape id="Shape 7650" style="position:absolute;width:1978;height:3956;left:13574;top:0;" coordsize="197872,395667" path="m197854,0l197872,2l197872,70207l197854,70206c127356,70206,70218,127330,70218,197828c70218,268313,127356,325476,197854,325476l197872,325475l197872,395667l197831,395667l157980,391649c67821,373200,0,293429,0,197828c0,88570,88583,0,197854,0x">
                <v:stroke weight="0pt" endcap="flat" joinstyle="miter" miterlimit="10" on="false" color="#000000" opacity="0"/>
                <v:fill on="true" color="#233487"/>
              </v:shape>
              <v:shape id="Shape 7651" style="position:absolute;width:1978;height:3956;left:15553;top:0;" coordsize="197809,395665" path="m0,0l39851,4018c129997,22465,197809,102226,197809,197827c197809,293428,129997,373199,39851,391647l5,395665l0,395665l0,325473l25704,322881c83869,310976,127654,259501,127654,197827c127654,136141,83869,84694,25704,72796l0,70206l0,0x">
                <v:stroke weight="0pt" endcap="flat" joinstyle="miter" miterlimit="10" on="false" color="#000000" opacity="0"/>
                <v:fill on="true" color="#233487"/>
              </v:shape>
              <v:shape id="Shape 8575" style="position:absolute;width:4869;height:800;left:13114;top:1578;" coordsize="486931,80035" path="m0,0l486931,0l486931,80035l0,80035l0,0">
                <v:stroke weight="0pt" endcap="flat" joinstyle="miter" miterlimit="10" on="false" color="#000000" opacity="0"/>
                <v:fill on="true" color="#233487"/>
              </v:shape>
              <v:shape id="Shape 7674" style="position:absolute;width:668;height:864;left:0;top:1556;" coordsize="66891,86449" path="m0,0l66891,0l66891,14999l41897,14999l41897,86449l25057,86449l25057,14999l0,14999l0,0x">
                <v:stroke weight="0pt" endcap="flat" joinstyle="miter" miterlimit="10" on="false" color="#000000" opacity="0"/>
                <v:fill on="true" color="#233487"/>
              </v:shape>
              <v:shape id="Shape 7675" style="position:absolute;width:356;height:641;left:730;top:1778;" coordsize="35623,64186" path="m30175,0c31699,0,33528,215,35623,647l35623,13995c34188,13564,32639,13360,30937,13360c25197,13360,19850,15430,14872,19571l14872,64186l0,64186l0,1473l13982,1473l13982,8306c18034,2769,23432,0,30175,0x">
                <v:stroke weight="0pt" endcap="flat" joinstyle="miter" miterlimit="10" on="false" color="#000000" opacity="0"/>
                <v:fill on="true" color="#233487"/>
              </v:shape>
              <v:shape id="Shape 7676" style="position:absolute;width:265;height:402;left:1145;top:2032;" coordsize="26518,40244" path="m26518,0l26518,10403l20917,11999c17183,14121,15316,16813,15316,20064c15316,22389,16078,24243,17615,25626c19164,27024,21285,27722,23990,27722l26518,27253l26518,37849l19799,40244c13856,40244,9068,38530,5449,35089c1816,31647,0,27138,0,21575c0,14565,3264,8888,9804,4532l26518,0x">
                <v:stroke weight="0pt" endcap="flat" joinstyle="miter" miterlimit="10" on="false" color="#000000" opacity="0"/>
                <v:fill on="true" color="#233487"/>
              </v:shape>
              <v:shape id="Shape 7677" style="position:absolute;width:220;height:183;left:1190;top:1781;" coordsize="22098,18304" path="m22098,0l22098,12749l20447,12360c13488,12360,6668,14341,0,18304l3239,3380l22098,0x">
                <v:stroke weight="0pt" endcap="flat" joinstyle="miter" miterlimit="10" on="false" color="#000000" opacity="0"/>
                <v:fill on="true" color="#233487"/>
              </v:shape>
              <v:shape id="Shape 7678" style="position:absolute;width:260;height:641;left:1411;top:1778;" coordsize="26073,64186" path="m1333,0c7226,0,12103,1029,15913,3073c19736,5118,22390,7747,23863,10998c25324,14212,26073,18504,26073,23876l26073,64186l12090,64186l12090,58865l0,63174l0,52578l3759,51880c5855,51092,8331,49962,11201,48489l11201,32538l0,35729l0,25326l11201,22289c10998,18821,9880,16345,7887,14846l0,12988l0,239l1333,0x">
                <v:stroke weight="0pt" endcap="flat" joinstyle="miter" miterlimit="10" on="false" color="#000000" opacity="0"/>
                <v:fill on="true" color="#233487"/>
              </v:shape>
              <v:shape id="Shape 7666" style="position:absolute;width:563;height:641;left:1843;top:1778;" coordsize="56324,64173" path="m30950,0c39129,0,45403,2235,49784,6705c54140,11176,56324,17487,56324,25629l56324,64173l41440,64173l41440,28918c41440,23863,40373,20053,38227,17526c36068,14998,32868,13729,28600,13729c23876,13729,19304,15507,14872,19050l14872,64173l0,64173l0,1460l13982,1460l13982,6896c16129,4699,18745,3010,21831,1803c24905,609,27953,0,30950,0x">
                <v:stroke weight="0pt" endcap="flat" joinstyle="miter" miterlimit="10" on="false" color="#000000" opacity="0"/>
                <v:fill on="true" color="#233487"/>
              </v:shape>
              <v:shape id="Shape 7667" style="position:absolute;width:496;height:655;left:2540;top:1778;" coordsize="49682,65570" path="m24117,0c31242,0,38290,1334,45250,3988l45250,18047c38836,14415,32233,12598,25438,12598c22352,12598,20028,13107,18440,14122c16878,15126,16078,16485,16078,18161c16078,19863,16891,21248,18542,22314c20193,23394,23558,24689,28664,26201c37401,28791,43091,31648,45732,34811c48361,37986,49682,41923,49682,46648c49682,52515,47358,57138,42723,60516c38087,63881,31661,65570,23469,65570c15075,65570,7251,63716,0,60008l0,44882c3543,47410,7417,49378,11608,50788c15811,52210,19850,52908,23736,52908c30645,52908,34112,51067,34112,47346c34112,45454,33236,43930,31521,42761c29794,41605,26200,40170,20752,38494c14859,36754,10592,35116,8013,33579c5397,32030,3416,30125,2057,27826c686,25515,0,22644,0,19190c0,13488,2235,8865,6743,5321c11227,1778,17018,0,24117,0x">
                <v:stroke weight="0pt" endcap="flat" joinstyle="miter" miterlimit="10" on="false" color="#000000" opacity="0"/>
                <v:fill on="true" color="#233487"/>
              </v:shape>
              <v:shape id="Shape 7668" style="position:absolute;width:297;height:882;left:3159;top:1779;" coordsize="29711,88247" path="m29711,0l29711,15075l26517,13812c22644,13812,18745,15018,14872,17419l14872,48940c18174,51264,22276,52420,27216,52420l29711,51456l29711,65333l29235,65527c23673,65527,18885,64028,14872,61031l14872,88247l0,88247l0,1417l13995,1417l13995,6294l29711,0x">
                <v:stroke weight="0pt" endcap="flat" joinstyle="miter" miterlimit="10" on="false" color="#000000" opacity="0"/>
                <v:fill on="true" color="#233487"/>
              </v:shape>
              <v:shape id="Shape 7669" style="position:absolute;width:301;height:653;left:3456;top:1778;" coordsize="30169,65377" path="m108,0c8960,0,16186,3086,21774,9233c27375,15392,30169,23292,30169,32906c30169,42532,27375,50394,21800,56490l0,65377l0,51499l10256,47536c13316,44247,14840,39624,14840,33668c14840,27419,13265,22581,10103,19114l0,15118l0,43l108,0x">
                <v:stroke weight="0pt" endcap="flat" joinstyle="miter" miterlimit="10" on="false" color="#000000" opacity="0"/>
                <v:fill on="true" color="#233487"/>
              </v:shape>
              <v:shape id="Shape 7670" style="position:absolute;width:328;height:655;left:3851;top:1778;" coordsize="32817,65570" path="m32779,0l32817,8l32817,14634l32779,14618c27838,14669,23711,16447,20345,19952c16992,23444,15316,27737,15316,32792c15316,37897,16992,42202,20345,45707c23711,49200,27838,50953,32779,50953l32817,50936l32817,65563l32779,65570c23749,65570,16027,62370,9614,55956c3213,49543,0,41821,0,32792c0,23813,3213,16091,9614,9652c16027,3226,23749,0,32779,0x">
                <v:stroke weight="0pt" endcap="flat" joinstyle="miter" miterlimit="10" on="false" color="#000000" opacity="0"/>
                <v:fill on="true" color="#233487"/>
              </v:shape>
              <v:shape id="Shape 7671" style="position:absolute;width:327;height:655;left:4179;top:1778;" coordsize="32740,65556" path="m0,0l12487,2401c16342,4006,19876,6413,23089,9619c29527,16032,32740,23754,32740,32784c32740,41814,29527,49535,23089,55949c19876,59155,16342,61559,12487,63160l0,65556l0,50929l12408,45700c15799,42194,17500,37889,17500,32784c17500,27729,15799,23424,12433,19907l0,14626l0,0x">
                <v:stroke weight="0pt" endcap="flat" joinstyle="miter" miterlimit="10" on="false" color="#000000" opacity="0"/>
                <v:fill on="true" color="#233487"/>
              </v:shape>
              <v:shape id="Shape 7672" style="position:absolute;width:356;height:641;left:4643;top:1778;" coordsize="35636,64186" path="m30188,0c31712,0,33528,215,35636,647l35636,13995c34201,13564,32652,13360,30950,13360c25209,13360,19863,15430,14884,19571l14884,64186l0,64186l0,1473l13995,1473l13995,8306c18034,2769,23432,0,30188,0x">
                <v:stroke weight="0pt" endcap="flat" joinstyle="miter" miterlimit="10" on="false" color="#000000" opacity="0"/>
                <v:fill on="true" color="#233487"/>
              </v:shape>
              <v:shape id="Shape 7673" style="position:absolute;width:486;height:794;left:5027;top:1640;" coordsize="48603,79425" path="m10376,0l25248,0l25248,15329l47968,15329l47968,27470l25248,27470l25248,56908c25248,59093,25540,60871,26098,62217c26682,63576,27762,64668,29362,65519c30950,66345,33172,66777,36004,66777c38964,66777,43155,65557,48603,63106l48603,76708c44005,78536,38849,79425,33160,79425c25933,79425,20345,77546,16345,73799c12370,70053,10376,64630,10376,57531l10376,27470l0,27470l0,15329l10376,15329l10376,0x">
                <v:stroke weight="0pt" endcap="flat" joinstyle="miter" miterlimit="10" on="false" color="#000000" opacity="0"/>
                <v:fill on="true" color="#233487"/>
              </v:shape>
              <v:shape id="Shape 7659" style="position:absolute;width:469;height:891;left:5891;top:1528;" coordsize="46965,89167" path="m31775,0c36881,0,41948,635,46965,1892l46965,14745c43256,12980,39395,12065,35382,12027c31636,12027,28854,13183,27064,15507c25260,17831,24371,21476,24371,26454l45377,26454l45377,38227l24371,38227l24371,89167l9499,89167l9499,38227l0,38227l0,26454l9499,26454c9499,17387,11316,10694,14935,6426c18567,2146,24181,0,31775,0x">
                <v:stroke weight="0pt" endcap="flat" joinstyle="miter" miterlimit="10" on="false" color="#000000" opacity="0"/>
                <v:fill on="true" color="#233487"/>
              </v:shape>
              <v:shape id="Shape 7660" style="position:absolute;width:328;height:655;left:6392;top:1778;" coordsize="32804,65570" path="m32779,0l32804,5l32804,14629l32779,14618c27838,14669,23685,16447,20345,19952c16980,23444,15303,27737,15303,32792c15303,37897,16980,42202,20345,45707c23685,49200,27838,50953,32779,50953l32804,50942l32804,65566l32779,65570c23736,65570,16015,62370,9614,55956c3200,49543,0,41821,0,32792c0,23813,3200,16091,9614,9652c16015,3226,23736,0,32779,0x">
                <v:stroke weight="0pt" endcap="flat" joinstyle="miter" miterlimit="10" on="false" color="#000000" opacity="0"/>
                <v:fill on="true" color="#233487"/>
              </v:shape>
              <v:shape id="Shape 7661" style="position:absolute;width:327;height:655;left:6720;top:1778;" coordsize="32753,65561" path="m0,0l12492,2404c16348,4009,19888,6416,23114,9622c29540,16035,32753,23757,32753,32787c32753,41817,29540,49538,23114,55952c19888,59158,16348,61562,12492,63164l0,65561l0,50937l12408,45703c15811,42197,17500,37892,17500,32787c17500,27732,15811,23427,12433,19910l0,14624l0,0x">
                <v:stroke weight="0pt" endcap="flat" joinstyle="miter" miterlimit="10" on="false" color="#000000" opacity="0"/>
                <v:fill on="true" color="#233487"/>
              </v:shape>
              <v:shape id="Shape 7662" style="position:absolute;width:356;height:641;left:7184;top:1778;" coordsize="35623,64186" path="m30175,0c31699,0,33528,215,35623,647l35623,13995c34188,13564,32639,13360,30937,13360c25197,13360,19850,15430,14872,19571l14872,64186l0,64186l0,1473l13982,1473l13982,8306c18034,2769,23432,0,30175,0x">
                <v:stroke weight="0pt" endcap="flat" joinstyle="miter" miterlimit="10" on="false" color="#000000" opacity="0"/>
                <v:fill on="true" color="#233487"/>
              </v:shape>
              <v:shape id="Shape 7663" style="position:absolute;width:529;height:864;left:7968;top:1556;" coordsize="52908,86449" path="m0,0l16840,0l16840,70625l52908,70625l52908,86449l0,86449l0,0x">
                <v:stroke weight="0pt" endcap="flat" joinstyle="miter" miterlimit="10" on="false" color="#000000" opacity="0"/>
                <v:fill on="true" color="#233487"/>
              </v:shape>
              <v:shape id="Shape 7664" style="position:absolute;width:328;height:655;left:8570;top:1778;" coordsize="32810,65570" path="m32779,0l32810,6l32810,14631l32779,14618c27838,14669,23711,16447,20332,19952c16992,23444,15303,27737,15303,32792c15303,37897,16992,42202,20332,45707c23711,49200,27838,50953,32779,50953l32810,50940l32810,65564l32779,65570c23749,65570,16027,62370,9614,55956c3213,49543,0,41821,0,32792c0,23813,3213,16091,9614,9652c16027,3226,23749,0,32779,0x">
                <v:stroke weight="0pt" endcap="flat" joinstyle="miter" miterlimit="10" on="false" color="#000000" opacity="0"/>
                <v:fill on="true" color="#233487"/>
              </v:shape>
              <v:shape id="Shape 7665" style="position:absolute;width:327;height:655;left:8898;top:1778;" coordsize="32747,65558" path="m0,0l12494,2402c16348,4008,19882,6414,23095,9620c29534,16034,32747,23756,32747,32786c32747,41815,29534,49537,23095,55950c19882,59157,16348,61561,12494,63162l0,65558l0,50933l12414,45701c15805,42196,17507,37891,17507,32786c17507,27731,15805,23426,12440,19908l0,14625l0,0x">
                <v:stroke weight="0pt" endcap="flat" joinstyle="miter" miterlimit="10" on="false" color="#000000" opacity="0"/>
                <v:fill on="true" color="#233487"/>
              </v:shape>
              <v:shape id="Shape 7653" style="position:absolute;width:563;height:641;left:9362;top:1778;" coordsize="56324,64173" path="m30950,0c39129,0,45415,2235,49771,6705c54153,11176,56324,17487,56324,25629l56324,64173l41440,64173l41440,28918c41440,23863,40373,20053,38227,17526c36068,14998,32868,13729,28600,13729c23876,13729,19304,15507,14872,19050l14872,64173l0,64173l0,1460l13982,1460l13982,6896c16129,4699,18745,3010,21831,1803c24905,609,27953,0,30950,0x">
                <v:stroke weight="0pt" endcap="flat" joinstyle="miter" miterlimit="10" on="false" color="#000000" opacity="0"/>
                <v:fill on="true" color="#233487"/>
              </v:shape>
              <v:shape id="Shape 7654" style="position:absolute;width:301;height:652;left:10054;top:1780;" coordsize="30169,65239" path="m30169,0l30169,14529l19952,18428c16866,21641,15329,26086,15329,31751c15329,37859,16916,42711,20091,46305l30169,50404l30169,65239l8522,56236c2845,50115,0,42203,0,32500c0,22937,2781,15088,8331,8992l30169,0x">
                <v:stroke weight="0pt" endcap="flat" joinstyle="miter" miterlimit="10" on="false" color="#000000" opacity="0"/>
                <v:fill on="true" color="#233487"/>
              </v:shape>
              <v:shape id="Shape 7655" style="position:absolute;width:297;height:878;left:10356;top:1555;" coordsize="29711,87846" path="m14840,0l29711,0l29711,86461l15716,86461l15716,81521c11538,85751,6445,87846,400,87846l0,87679l0,72844l3130,74117c7613,74117,11500,72961,14840,70638l14840,39497c11500,37173,7385,36017,2496,36017l0,36970l0,22440l400,22276c5721,22276,10535,24016,14840,27470l14840,0x">
                <v:stroke weight="0pt" endcap="flat" joinstyle="miter" miterlimit="10" on="false" color="#000000" opacity="0"/>
                <v:fill on="true" color="#233487"/>
              </v:shape>
              <v:shape id="Shape 7656" style="position:absolute;width:328;height:655;left:10789;top:1778;" coordsize="32804,65570" path="m32779,0l32804,5l32804,14629l32779,14618c27839,14669,23685,16447,20345,19952c16980,23444,15303,27737,15303,32792c15303,37897,16980,42202,20345,45707c23685,49200,27839,50953,32779,50953l32804,50942l32804,65566l32779,65570c23749,65570,16027,62370,9614,55956c3213,49543,0,41821,0,32792c0,23813,3213,16091,9614,9652c16027,3226,23749,0,32779,0x">
                <v:stroke weight="0pt" endcap="flat" joinstyle="miter" miterlimit="10" on="false" color="#000000" opacity="0"/>
                <v:fill on="true" color="#233487"/>
              </v:shape>
              <v:shape id="Shape 7657" style="position:absolute;width:327;height:655;left:11117;top:1778;" coordsize="32753,65561" path="m0,0l12502,2404c16357,4009,19895,6416,23114,9622c29540,16035,32753,23757,32753,32787c32753,41817,29540,49538,23114,55952c19895,59158,16357,61562,12502,63164l0,65561l0,50937l12408,45703c15811,42197,17500,37892,17500,32787c17500,27732,15811,23427,12446,19910l0,14624l0,0x">
                <v:stroke weight="0pt" endcap="flat" joinstyle="miter" miterlimit="10" on="false" color="#000000" opacity="0"/>
                <v:fill on="true" color="#233487"/>
              </v:shape>
              <v:shape id="Shape 7658" style="position:absolute;width:563;height:641;left:11581;top:1778;" coordsize="56324,64173" path="m30937,0c39129,0,45403,2235,49771,6705c54140,11176,56324,17487,56324,25629l56324,64173l41440,64173l41440,28918c41440,23863,40374,20053,38214,17526c36068,14998,32855,13729,28601,13729c23876,13729,19304,15507,14872,19050l14872,64173l0,64173l0,1460l13983,1460l13983,6896c16129,4699,18745,3010,21831,1803c24905,609,27953,0,30937,0x">
                <v:stroke weight="0pt" endcap="flat" joinstyle="miter" miterlimit="10" on="false" color="#000000" opacity="0"/>
                <v:fill on="true" color="#233487"/>
              </v:shape>
              <w10:wrap type="square"/>
            </v:group>
          </w:pict>
        </mc:Fallback>
      </mc:AlternateContent>
    </w:r>
    <w:r>
      <w:rPr>
        <w:noProof/>
        <w:sz w:val="22"/>
      </w:rPr>
      <mc:AlternateContent>
        <mc:Choice Requires="wpg">
          <w:drawing>
            <wp:anchor distT="0" distB="0" distL="114300" distR="114300" simplePos="0" relativeHeight="251664384" behindDoc="0" locked="0" layoutInCell="1" allowOverlap="1" wp14:anchorId="5704F7B9" wp14:editId="74A0584F">
              <wp:simplePos x="0" y="0"/>
              <wp:positionH relativeFrom="page">
                <wp:posOffset>366525</wp:posOffset>
              </wp:positionH>
              <wp:positionV relativeFrom="page">
                <wp:posOffset>9968720</wp:posOffset>
              </wp:positionV>
              <wp:extent cx="1212840" cy="89801"/>
              <wp:effectExtent l="0" t="0" r="0" b="0"/>
              <wp:wrapSquare wrapText="bothSides"/>
              <wp:docPr id="7679" name="Group 7679"/>
              <wp:cNvGraphicFramePr/>
              <a:graphic xmlns:a="http://schemas.openxmlformats.org/drawingml/2006/main">
                <a:graphicData uri="http://schemas.microsoft.com/office/word/2010/wordprocessingGroup">
                  <wpg:wgp>
                    <wpg:cNvGrpSpPr/>
                    <wpg:grpSpPr>
                      <a:xfrm>
                        <a:off x="0" y="0"/>
                        <a:ext cx="1212840" cy="89801"/>
                        <a:chOff x="0" y="0"/>
                        <a:chExt cx="1212840" cy="89801"/>
                      </a:xfrm>
                    </wpg:grpSpPr>
                    <wps:wsp>
                      <wps:cNvPr id="7680" name="Shape 7680"/>
                      <wps:cNvSpPr/>
                      <wps:spPr>
                        <a:xfrm>
                          <a:off x="0" y="1707"/>
                          <a:ext cx="88290" cy="86461"/>
                        </a:xfrm>
                        <a:custGeom>
                          <a:avLst/>
                          <a:gdLst/>
                          <a:ahLst/>
                          <a:cxnLst/>
                          <a:rect l="0" t="0" r="0" b="0"/>
                          <a:pathLst>
                            <a:path w="88290" h="86461">
                              <a:moveTo>
                                <a:pt x="0" y="0"/>
                              </a:moveTo>
                              <a:lnTo>
                                <a:pt x="19177" y="0"/>
                              </a:lnTo>
                              <a:lnTo>
                                <a:pt x="43802" y="32791"/>
                              </a:lnTo>
                              <a:lnTo>
                                <a:pt x="67907" y="0"/>
                              </a:lnTo>
                              <a:lnTo>
                                <a:pt x="88290" y="0"/>
                              </a:lnTo>
                              <a:lnTo>
                                <a:pt x="88290" y="86461"/>
                              </a:lnTo>
                              <a:lnTo>
                                <a:pt x="67907" y="86461"/>
                              </a:lnTo>
                              <a:lnTo>
                                <a:pt x="67907" y="32791"/>
                              </a:lnTo>
                              <a:lnTo>
                                <a:pt x="43802" y="63106"/>
                              </a:lnTo>
                              <a:lnTo>
                                <a:pt x="20307" y="32791"/>
                              </a:lnTo>
                              <a:lnTo>
                                <a:pt x="20307" y="86461"/>
                              </a:lnTo>
                              <a:lnTo>
                                <a:pt x="0" y="86461"/>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81" name="Shape 7681"/>
                      <wps:cNvSpPr/>
                      <wps:spPr>
                        <a:xfrm>
                          <a:off x="97340" y="1707"/>
                          <a:ext cx="42367" cy="86449"/>
                        </a:xfrm>
                        <a:custGeom>
                          <a:avLst/>
                          <a:gdLst/>
                          <a:ahLst/>
                          <a:cxnLst/>
                          <a:rect l="0" t="0" r="0" b="0"/>
                          <a:pathLst>
                            <a:path w="42367" h="86449">
                              <a:moveTo>
                                <a:pt x="31902" y="0"/>
                              </a:moveTo>
                              <a:lnTo>
                                <a:pt x="42367" y="0"/>
                              </a:lnTo>
                              <a:lnTo>
                                <a:pt x="42367" y="24004"/>
                              </a:lnTo>
                              <a:lnTo>
                                <a:pt x="42278" y="23737"/>
                              </a:lnTo>
                              <a:lnTo>
                                <a:pt x="32652" y="53239"/>
                              </a:lnTo>
                              <a:lnTo>
                                <a:pt x="42367" y="53239"/>
                              </a:lnTo>
                              <a:lnTo>
                                <a:pt x="42367" y="70765"/>
                              </a:lnTo>
                              <a:lnTo>
                                <a:pt x="27089" y="70765"/>
                              </a:lnTo>
                              <a:lnTo>
                                <a:pt x="22022" y="86449"/>
                              </a:lnTo>
                              <a:lnTo>
                                <a:pt x="0" y="86449"/>
                              </a:lnTo>
                              <a:lnTo>
                                <a:pt x="31902"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82" name="Shape 7682"/>
                      <wps:cNvSpPr/>
                      <wps:spPr>
                        <a:xfrm>
                          <a:off x="139708" y="1707"/>
                          <a:ext cx="42951" cy="86449"/>
                        </a:xfrm>
                        <a:custGeom>
                          <a:avLst/>
                          <a:gdLst/>
                          <a:ahLst/>
                          <a:cxnLst/>
                          <a:rect l="0" t="0" r="0" b="0"/>
                          <a:pathLst>
                            <a:path w="42951" h="86449">
                              <a:moveTo>
                                <a:pt x="0" y="0"/>
                              </a:moveTo>
                              <a:lnTo>
                                <a:pt x="10096" y="0"/>
                              </a:lnTo>
                              <a:lnTo>
                                <a:pt x="42951" y="86449"/>
                              </a:lnTo>
                              <a:lnTo>
                                <a:pt x="20739" y="86449"/>
                              </a:lnTo>
                              <a:lnTo>
                                <a:pt x="15545" y="70765"/>
                              </a:lnTo>
                              <a:lnTo>
                                <a:pt x="0" y="70765"/>
                              </a:lnTo>
                              <a:lnTo>
                                <a:pt x="0" y="53239"/>
                              </a:lnTo>
                              <a:lnTo>
                                <a:pt x="9715" y="53239"/>
                              </a:lnTo>
                              <a:lnTo>
                                <a:pt x="0" y="24004"/>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83" name="Shape 7683"/>
                      <wps:cNvSpPr/>
                      <wps:spPr>
                        <a:xfrm>
                          <a:off x="186514" y="1702"/>
                          <a:ext cx="79426" cy="86461"/>
                        </a:xfrm>
                        <a:custGeom>
                          <a:avLst/>
                          <a:gdLst/>
                          <a:ahLst/>
                          <a:cxnLst/>
                          <a:rect l="0" t="0" r="0" b="0"/>
                          <a:pathLst>
                            <a:path w="79426" h="86461">
                              <a:moveTo>
                                <a:pt x="0" y="0"/>
                              </a:moveTo>
                              <a:lnTo>
                                <a:pt x="23355" y="0"/>
                              </a:lnTo>
                              <a:lnTo>
                                <a:pt x="39814" y="32029"/>
                              </a:lnTo>
                              <a:lnTo>
                                <a:pt x="56515" y="0"/>
                              </a:lnTo>
                              <a:lnTo>
                                <a:pt x="79426" y="0"/>
                              </a:lnTo>
                              <a:lnTo>
                                <a:pt x="49873" y="51460"/>
                              </a:lnTo>
                              <a:lnTo>
                                <a:pt x="49873" y="86461"/>
                              </a:lnTo>
                              <a:lnTo>
                                <a:pt x="29553" y="86461"/>
                              </a:lnTo>
                              <a:lnTo>
                                <a:pt x="29553" y="51460"/>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84" name="Shape 7684"/>
                      <wps:cNvSpPr/>
                      <wps:spPr>
                        <a:xfrm>
                          <a:off x="272223" y="0"/>
                          <a:ext cx="46082" cy="89801"/>
                        </a:xfrm>
                        <a:custGeom>
                          <a:avLst/>
                          <a:gdLst/>
                          <a:ahLst/>
                          <a:cxnLst/>
                          <a:rect l="0" t="0" r="0" b="0"/>
                          <a:pathLst>
                            <a:path w="46082" h="89801">
                              <a:moveTo>
                                <a:pt x="46050" y="0"/>
                              </a:moveTo>
                              <a:lnTo>
                                <a:pt x="46082" y="5"/>
                              </a:lnTo>
                              <a:lnTo>
                                <a:pt x="46082" y="18314"/>
                              </a:lnTo>
                              <a:lnTo>
                                <a:pt x="46050" y="18300"/>
                              </a:lnTo>
                              <a:cubicBezTo>
                                <a:pt x="38710" y="18300"/>
                                <a:pt x="32601" y="20841"/>
                                <a:pt x="27699" y="25959"/>
                              </a:cubicBezTo>
                              <a:cubicBezTo>
                                <a:pt x="22796" y="31052"/>
                                <a:pt x="20358" y="37364"/>
                                <a:pt x="20358" y="44882"/>
                              </a:cubicBezTo>
                              <a:cubicBezTo>
                                <a:pt x="20358" y="52425"/>
                                <a:pt x="22809" y="58763"/>
                                <a:pt x="27724" y="63894"/>
                              </a:cubicBezTo>
                              <a:cubicBezTo>
                                <a:pt x="32639" y="69011"/>
                                <a:pt x="38760" y="71577"/>
                                <a:pt x="46050" y="71577"/>
                              </a:cubicBezTo>
                              <a:lnTo>
                                <a:pt x="46082" y="71564"/>
                              </a:lnTo>
                              <a:lnTo>
                                <a:pt x="46082" y="89796"/>
                              </a:lnTo>
                              <a:lnTo>
                                <a:pt x="46050" y="89801"/>
                              </a:lnTo>
                              <a:cubicBezTo>
                                <a:pt x="32982" y="89801"/>
                                <a:pt x="22035" y="85483"/>
                                <a:pt x="13233" y="76835"/>
                              </a:cubicBezTo>
                              <a:cubicBezTo>
                                <a:pt x="4445" y="68173"/>
                                <a:pt x="38" y="57531"/>
                                <a:pt x="38" y="44882"/>
                              </a:cubicBezTo>
                              <a:cubicBezTo>
                                <a:pt x="0" y="32258"/>
                                <a:pt x="4382" y="21641"/>
                                <a:pt x="13195" y="13005"/>
                              </a:cubicBezTo>
                              <a:cubicBezTo>
                                <a:pt x="22022" y="4381"/>
                                <a:pt x="32982" y="50"/>
                                <a:pt x="460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85" name="Shape 7685"/>
                      <wps:cNvSpPr/>
                      <wps:spPr>
                        <a:xfrm>
                          <a:off x="318305" y="5"/>
                          <a:ext cx="46107" cy="89791"/>
                        </a:xfrm>
                        <a:custGeom>
                          <a:avLst/>
                          <a:gdLst/>
                          <a:ahLst/>
                          <a:cxnLst/>
                          <a:rect l="0" t="0" r="0" b="0"/>
                          <a:pathLst>
                            <a:path w="46107" h="89791">
                              <a:moveTo>
                                <a:pt x="0" y="0"/>
                              </a:moveTo>
                              <a:lnTo>
                                <a:pt x="17994" y="3222"/>
                              </a:lnTo>
                              <a:cubicBezTo>
                                <a:pt x="23473" y="5373"/>
                                <a:pt x="28423" y="8599"/>
                                <a:pt x="32849" y="12898"/>
                              </a:cubicBezTo>
                              <a:cubicBezTo>
                                <a:pt x="41688" y="21508"/>
                                <a:pt x="46107" y="32163"/>
                                <a:pt x="46107" y="44876"/>
                              </a:cubicBezTo>
                              <a:cubicBezTo>
                                <a:pt x="46069" y="57614"/>
                                <a:pt x="41650" y="68283"/>
                                <a:pt x="32849" y="76893"/>
                              </a:cubicBezTo>
                              <a:cubicBezTo>
                                <a:pt x="28448" y="81192"/>
                                <a:pt x="23511" y="84417"/>
                                <a:pt x="18032" y="86569"/>
                              </a:cubicBezTo>
                              <a:lnTo>
                                <a:pt x="0" y="89791"/>
                              </a:lnTo>
                              <a:lnTo>
                                <a:pt x="0" y="71558"/>
                              </a:lnTo>
                              <a:lnTo>
                                <a:pt x="18358" y="63939"/>
                              </a:lnTo>
                              <a:cubicBezTo>
                                <a:pt x="23273" y="58859"/>
                                <a:pt x="25724" y="52509"/>
                                <a:pt x="25724" y="44876"/>
                              </a:cubicBezTo>
                              <a:cubicBezTo>
                                <a:pt x="25724" y="37269"/>
                                <a:pt x="23273" y="30945"/>
                                <a:pt x="18358" y="25877"/>
                              </a:cubicBezTo>
                              <a:lnTo>
                                <a:pt x="0" y="18308"/>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86" name="Shape 7686"/>
                      <wps:cNvSpPr/>
                      <wps:spPr>
                        <a:xfrm>
                          <a:off x="375926" y="1702"/>
                          <a:ext cx="29940" cy="86461"/>
                        </a:xfrm>
                        <a:custGeom>
                          <a:avLst/>
                          <a:gdLst/>
                          <a:ahLst/>
                          <a:cxnLst/>
                          <a:rect l="0" t="0" r="0" b="0"/>
                          <a:pathLst>
                            <a:path w="29940" h="86461">
                              <a:moveTo>
                                <a:pt x="0" y="0"/>
                              </a:moveTo>
                              <a:lnTo>
                                <a:pt x="29426" y="0"/>
                              </a:lnTo>
                              <a:lnTo>
                                <a:pt x="29940" y="161"/>
                              </a:lnTo>
                              <a:lnTo>
                                <a:pt x="29940" y="16828"/>
                              </a:lnTo>
                              <a:lnTo>
                                <a:pt x="28092" y="16205"/>
                              </a:lnTo>
                              <a:lnTo>
                                <a:pt x="20320" y="16205"/>
                              </a:lnTo>
                              <a:lnTo>
                                <a:pt x="20320" y="36525"/>
                              </a:lnTo>
                              <a:lnTo>
                                <a:pt x="27343" y="36525"/>
                              </a:lnTo>
                              <a:lnTo>
                                <a:pt x="29940" y="35657"/>
                              </a:lnTo>
                              <a:lnTo>
                                <a:pt x="29940" y="62511"/>
                              </a:lnTo>
                              <a:lnTo>
                                <a:pt x="24232" y="53797"/>
                              </a:lnTo>
                              <a:lnTo>
                                <a:pt x="20320" y="53797"/>
                              </a:lnTo>
                              <a:lnTo>
                                <a:pt x="20320" y="86461"/>
                              </a:lnTo>
                              <a:lnTo>
                                <a:pt x="0" y="86461"/>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87" name="Shape 7687"/>
                      <wps:cNvSpPr/>
                      <wps:spPr>
                        <a:xfrm>
                          <a:off x="405867" y="1863"/>
                          <a:ext cx="38729" cy="86300"/>
                        </a:xfrm>
                        <a:custGeom>
                          <a:avLst/>
                          <a:gdLst/>
                          <a:ahLst/>
                          <a:cxnLst/>
                          <a:rect l="0" t="0" r="0" b="0"/>
                          <a:pathLst>
                            <a:path w="38729" h="86300">
                              <a:moveTo>
                                <a:pt x="0" y="0"/>
                              </a:moveTo>
                              <a:lnTo>
                                <a:pt x="21965" y="6875"/>
                              </a:lnTo>
                              <a:cubicBezTo>
                                <a:pt x="27273" y="11548"/>
                                <a:pt x="29928" y="17974"/>
                                <a:pt x="29928" y="26102"/>
                              </a:cubicBezTo>
                              <a:cubicBezTo>
                                <a:pt x="29928" y="31551"/>
                                <a:pt x="28569" y="36262"/>
                                <a:pt x="25851" y="40263"/>
                              </a:cubicBezTo>
                              <a:cubicBezTo>
                                <a:pt x="23120" y="44238"/>
                                <a:pt x="19209" y="47273"/>
                                <a:pt x="14103" y="49330"/>
                              </a:cubicBezTo>
                              <a:lnTo>
                                <a:pt x="38729" y="86300"/>
                              </a:lnTo>
                              <a:lnTo>
                                <a:pt x="15691" y="86300"/>
                              </a:lnTo>
                              <a:lnTo>
                                <a:pt x="0" y="62350"/>
                              </a:lnTo>
                              <a:lnTo>
                                <a:pt x="0" y="35496"/>
                              </a:lnTo>
                              <a:lnTo>
                                <a:pt x="6293" y="33393"/>
                              </a:lnTo>
                              <a:cubicBezTo>
                                <a:pt x="8503" y="31373"/>
                                <a:pt x="9620" y="28846"/>
                                <a:pt x="9620" y="25861"/>
                              </a:cubicBezTo>
                              <a:cubicBezTo>
                                <a:pt x="9569" y="23067"/>
                                <a:pt x="8541" y="20743"/>
                                <a:pt x="6521" y="18863"/>
                              </a:cubicBezTo>
                              <a:lnTo>
                                <a:pt x="0" y="16666"/>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88" name="Shape 7688"/>
                      <wps:cNvSpPr/>
                      <wps:spPr>
                        <a:xfrm>
                          <a:off x="487457" y="0"/>
                          <a:ext cx="46088" cy="89801"/>
                        </a:xfrm>
                        <a:custGeom>
                          <a:avLst/>
                          <a:gdLst/>
                          <a:ahLst/>
                          <a:cxnLst/>
                          <a:rect l="0" t="0" r="0" b="0"/>
                          <a:pathLst>
                            <a:path w="46088" h="89801">
                              <a:moveTo>
                                <a:pt x="46063" y="0"/>
                              </a:moveTo>
                              <a:lnTo>
                                <a:pt x="46088" y="5"/>
                              </a:lnTo>
                              <a:lnTo>
                                <a:pt x="46088" y="18311"/>
                              </a:lnTo>
                              <a:lnTo>
                                <a:pt x="46063" y="18300"/>
                              </a:lnTo>
                              <a:cubicBezTo>
                                <a:pt x="38722" y="18300"/>
                                <a:pt x="32601" y="20841"/>
                                <a:pt x="27699" y="25959"/>
                              </a:cubicBezTo>
                              <a:cubicBezTo>
                                <a:pt x="22809" y="31052"/>
                                <a:pt x="20358" y="37364"/>
                                <a:pt x="20358" y="44882"/>
                              </a:cubicBezTo>
                              <a:cubicBezTo>
                                <a:pt x="20358" y="52425"/>
                                <a:pt x="22822" y="58763"/>
                                <a:pt x="27737" y="63894"/>
                              </a:cubicBezTo>
                              <a:cubicBezTo>
                                <a:pt x="32652" y="69011"/>
                                <a:pt x="38760" y="71577"/>
                                <a:pt x="46063" y="71577"/>
                              </a:cubicBezTo>
                              <a:lnTo>
                                <a:pt x="46088" y="71566"/>
                              </a:lnTo>
                              <a:lnTo>
                                <a:pt x="46088" y="89797"/>
                              </a:lnTo>
                              <a:lnTo>
                                <a:pt x="46063" y="89801"/>
                              </a:lnTo>
                              <a:cubicBezTo>
                                <a:pt x="32982" y="89801"/>
                                <a:pt x="22035" y="85483"/>
                                <a:pt x="13246" y="76835"/>
                              </a:cubicBezTo>
                              <a:cubicBezTo>
                                <a:pt x="4445" y="68173"/>
                                <a:pt x="51" y="57531"/>
                                <a:pt x="51" y="44882"/>
                              </a:cubicBezTo>
                              <a:cubicBezTo>
                                <a:pt x="0" y="32258"/>
                                <a:pt x="4394" y="21641"/>
                                <a:pt x="13208" y="13005"/>
                              </a:cubicBezTo>
                              <a:cubicBezTo>
                                <a:pt x="22022" y="4381"/>
                                <a:pt x="32982" y="50"/>
                                <a:pt x="46063"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89" name="Shape 7689"/>
                      <wps:cNvSpPr/>
                      <wps:spPr>
                        <a:xfrm>
                          <a:off x="533545" y="5"/>
                          <a:ext cx="46114" cy="89792"/>
                        </a:xfrm>
                        <a:custGeom>
                          <a:avLst/>
                          <a:gdLst/>
                          <a:ahLst/>
                          <a:cxnLst/>
                          <a:rect l="0" t="0" r="0" b="0"/>
                          <a:pathLst>
                            <a:path w="46114" h="89792">
                              <a:moveTo>
                                <a:pt x="0" y="0"/>
                              </a:moveTo>
                              <a:lnTo>
                                <a:pt x="17996" y="3223"/>
                              </a:lnTo>
                              <a:cubicBezTo>
                                <a:pt x="23476" y="5373"/>
                                <a:pt x="28429" y="8599"/>
                                <a:pt x="32855" y="12898"/>
                              </a:cubicBezTo>
                              <a:cubicBezTo>
                                <a:pt x="41694" y="21509"/>
                                <a:pt x="46114" y="32164"/>
                                <a:pt x="46114" y="44877"/>
                              </a:cubicBezTo>
                              <a:cubicBezTo>
                                <a:pt x="46063" y="57615"/>
                                <a:pt x="41643" y="68283"/>
                                <a:pt x="32855" y="76894"/>
                              </a:cubicBezTo>
                              <a:cubicBezTo>
                                <a:pt x="28454" y="81193"/>
                                <a:pt x="23514" y="84418"/>
                                <a:pt x="18034" y="86570"/>
                              </a:cubicBezTo>
                              <a:lnTo>
                                <a:pt x="0" y="89792"/>
                              </a:lnTo>
                              <a:lnTo>
                                <a:pt x="0" y="71562"/>
                              </a:lnTo>
                              <a:lnTo>
                                <a:pt x="18364" y="63940"/>
                              </a:lnTo>
                              <a:cubicBezTo>
                                <a:pt x="23266" y="58860"/>
                                <a:pt x="25730" y="52510"/>
                                <a:pt x="25730" y="44877"/>
                              </a:cubicBezTo>
                              <a:cubicBezTo>
                                <a:pt x="25730" y="37270"/>
                                <a:pt x="23266" y="30945"/>
                                <a:pt x="18364" y="25877"/>
                              </a:cubicBezTo>
                              <a:lnTo>
                                <a:pt x="0" y="18307"/>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90" name="Shape 7690"/>
                      <wps:cNvSpPr/>
                      <wps:spPr>
                        <a:xfrm>
                          <a:off x="591010" y="1707"/>
                          <a:ext cx="54674" cy="86449"/>
                        </a:xfrm>
                        <a:custGeom>
                          <a:avLst/>
                          <a:gdLst/>
                          <a:ahLst/>
                          <a:cxnLst/>
                          <a:rect l="0" t="0" r="0" b="0"/>
                          <a:pathLst>
                            <a:path w="54674" h="86449">
                              <a:moveTo>
                                <a:pt x="0" y="0"/>
                              </a:moveTo>
                              <a:lnTo>
                                <a:pt x="54674" y="0"/>
                              </a:lnTo>
                              <a:lnTo>
                                <a:pt x="54674" y="17349"/>
                              </a:lnTo>
                              <a:lnTo>
                                <a:pt x="20307" y="17349"/>
                              </a:lnTo>
                              <a:lnTo>
                                <a:pt x="20307" y="32157"/>
                              </a:lnTo>
                              <a:lnTo>
                                <a:pt x="47587" y="32157"/>
                              </a:lnTo>
                              <a:lnTo>
                                <a:pt x="47587" y="49619"/>
                              </a:lnTo>
                              <a:lnTo>
                                <a:pt x="20307" y="49619"/>
                              </a:lnTo>
                              <a:lnTo>
                                <a:pt x="20307"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91" name="Shape 7691"/>
                      <wps:cNvSpPr/>
                      <wps:spPr>
                        <a:xfrm>
                          <a:off x="687615" y="1711"/>
                          <a:ext cx="53543" cy="86449"/>
                        </a:xfrm>
                        <a:custGeom>
                          <a:avLst/>
                          <a:gdLst/>
                          <a:ahLst/>
                          <a:cxnLst/>
                          <a:rect l="0" t="0" r="0" b="0"/>
                          <a:pathLst>
                            <a:path w="53543" h="86449">
                              <a:moveTo>
                                <a:pt x="0" y="0"/>
                              </a:moveTo>
                              <a:lnTo>
                                <a:pt x="20320" y="0"/>
                              </a:lnTo>
                              <a:lnTo>
                                <a:pt x="20320" y="68415"/>
                              </a:lnTo>
                              <a:lnTo>
                                <a:pt x="53543" y="68415"/>
                              </a:lnTo>
                              <a:lnTo>
                                <a:pt x="53543"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92" name="Shape 7692"/>
                      <wps:cNvSpPr/>
                      <wps:spPr>
                        <a:xfrm>
                          <a:off x="748068" y="0"/>
                          <a:ext cx="46095" cy="89801"/>
                        </a:xfrm>
                        <a:custGeom>
                          <a:avLst/>
                          <a:gdLst/>
                          <a:ahLst/>
                          <a:cxnLst/>
                          <a:rect l="0" t="0" r="0" b="0"/>
                          <a:pathLst>
                            <a:path w="46095" h="89801">
                              <a:moveTo>
                                <a:pt x="46063" y="0"/>
                              </a:moveTo>
                              <a:lnTo>
                                <a:pt x="46095" y="5"/>
                              </a:lnTo>
                              <a:lnTo>
                                <a:pt x="46095" y="18314"/>
                              </a:lnTo>
                              <a:lnTo>
                                <a:pt x="46063" y="18300"/>
                              </a:lnTo>
                              <a:cubicBezTo>
                                <a:pt x="38722" y="18300"/>
                                <a:pt x="32601" y="20841"/>
                                <a:pt x="27711" y="25959"/>
                              </a:cubicBezTo>
                              <a:cubicBezTo>
                                <a:pt x="22809" y="31052"/>
                                <a:pt x="20371" y="37364"/>
                                <a:pt x="20371" y="44882"/>
                              </a:cubicBezTo>
                              <a:cubicBezTo>
                                <a:pt x="20371" y="52425"/>
                                <a:pt x="22822" y="58763"/>
                                <a:pt x="27737" y="63894"/>
                              </a:cubicBezTo>
                              <a:cubicBezTo>
                                <a:pt x="32652" y="69011"/>
                                <a:pt x="38773" y="71577"/>
                                <a:pt x="46063" y="71577"/>
                              </a:cubicBezTo>
                              <a:lnTo>
                                <a:pt x="46095" y="71564"/>
                              </a:lnTo>
                              <a:lnTo>
                                <a:pt x="46095" y="89796"/>
                              </a:lnTo>
                              <a:lnTo>
                                <a:pt x="46063" y="89801"/>
                              </a:lnTo>
                              <a:cubicBezTo>
                                <a:pt x="32982" y="89801"/>
                                <a:pt x="22047" y="85483"/>
                                <a:pt x="13246" y="76835"/>
                              </a:cubicBezTo>
                              <a:cubicBezTo>
                                <a:pt x="4445" y="68173"/>
                                <a:pt x="51" y="57531"/>
                                <a:pt x="51" y="44882"/>
                              </a:cubicBezTo>
                              <a:cubicBezTo>
                                <a:pt x="0" y="32258"/>
                                <a:pt x="4394" y="21641"/>
                                <a:pt x="13221" y="13005"/>
                              </a:cubicBezTo>
                              <a:cubicBezTo>
                                <a:pt x="22035" y="4381"/>
                                <a:pt x="32982" y="50"/>
                                <a:pt x="46063"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93" name="Shape 7693"/>
                      <wps:cNvSpPr/>
                      <wps:spPr>
                        <a:xfrm>
                          <a:off x="794163" y="5"/>
                          <a:ext cx="46107" cy="89791"/>
                        </a:xfrm>
                        <a:custGeom>
                          <a:avLst/>
                          <a:gdLst/>
                          <a:ahLst/>
                          <a:cxnLst/>
                          <a:rect l="0" t="0" r="0" b="0"/>
                          <a:pathLst>
                            <a:path w="46107" h="89791">
                              <a:moveTo>
                                <a:pt x="0" y="0"/>
                              </a:moveTo>
                              <a:lnTo>
                                <a:pt x="17999" y="3222"/>
                              </a:lnTo>
                              <a:cubicBezTo>
                                <a:pt x="23479" y="5373"/>
                                <a:pt x="28429" y="8599"/>
                                <a:pt x="32848" y="12898"/>
                              </a:cubicBezTo>
                              <a:cubicBezTo>
                                <a:pt x="41688" y="21508"/>
                                <a:pt x="46107" y="32163"/>
                                <a:pt x="46107" y="44876"/>
                              </a:cubicBezTo>
                              <a:cubicBezTo>
                                <a:pt x="46069" y="57614"/>
                                <a:pt x="41650" y="68283"/>
                                <a:pt x="32848" y="76893"/>
                              </a:cubicBezTo>
                              <a:cubicBezTo>
                                <a:pt x="28448" y="81192"/>
                                <a:pt x="23508" y="84417"/>
                                <a:pt x="18028" y="86569"/>
                              </a:cubicBezTo>
                              <a:lnTo>
                                <a:pt x="0" y="89791"/>
                              </a:lnTo>
                              <a:lnTo>
                                <a:pt x="0" y="71558"/>
                              </a:lnTo>
                              <a:lnTo>
                                <a:pt x="18358" y="63939"/>
                              </a:lnTo>
                              <a:cubicBezTo>
                                <a:pt x="23273" y="58859"/>
                                <a:pt x="25724" y="52509"/>
                                <a:pt x="25724" y="44876"/>
                              </a:cubicBezTo>
                              <a:cubicBezTo>
                                <a:pt x="25724" y="37269"/>
                                <a:pt x="23273" y="30945"/>
                                <a:pt x="18358" y="25877"/>
                              </a:cubicBezTo>
                              <a:lnTo>
                                <a:pt x="0" y="18308"/>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94" name="Shape 7694"/>
                      <wps:cNvSpPr/>
                      <wps:spPr>
                        <a:xfrm>
                          <a:off x="851613" y="1711"/>
                          <a:ext cx="79311" cy="86449"/>
                        </a:xfrm>
                        <a:custGeom>
                          <a:avLst/>
                          <a:gdLst/>
                          <a:ahLst/>
                          <a:cxnLst/>
                          <a:rect l="0" t="0" r="0" b="0"/>
                          <a:pathLst>
                            <a:path w="79311" h="86449">
                              <a:moveTo>
                                <a:pt x="0" y="0"/>
                              </a:moveTo>
                              <a:lnTo>
                                <a:pt x="20447" y="0"/>
                              </a:lnTo>
                              <a:lnTo>
                                <a:pt x="58991" y="54178"/>
                              </a:lnTo>
                              <a:lnTo>
                                <a:pt x="58991" y="0"/>
                              </a:lnTo>
                              <a:lnTo>
                                <a:pt x="79311" y="0"/>
                              </a:lnTo>
                              <a:lnTo>
                                <a:pt x="79311" y="86449"/>
                              </a:lnTo>
                              <a:lnTo>
                                <a:pt x="58293" y="86449"/>
                              </a:lnTo>
                              <a:lnTo>
                                <a:pt x="20320" y="32906"/>
                              </a:lnTo>
                              <a:lnTo>
                                <a:pt x="20320"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95" name="Shape 7695"/>
                      <wps:cNvSpPr/>
                      <wps:spPr>
                        <a:xfrm>
                          <a:off x="945201" y="1706"/>
                          <a:ext cx="38106" cy="86449"/>
                        </a:xfrm>
                        <a:custGeom>
                          <a:avLst/>
                          <a:gdLst/>
                          <a:ahLst/>
                          <a:cxnLst/>
                          <a:rect l="0" t="0" r="0" b="0"/>
                          <a:pathLst>
                            <a:path w="38106" h="86449">
                              <a:moveTo>
                                <a:pt x="0" y="0"/>
                              </a:moveTo>
                              <a:lnTo>
                                <a:pt x="27851" y="0"/>
                              </a:lnTo>
                              <a:lnTo>
                                <a:pt x="38106" y="1485"/>
                              </a:lnTo>
                              <a:lnTo>
                                <a:pt x="38106" y="20654"/>
                              </a:lnTo>
                              <a:lnTo>
                                <a:pt x="25883" y="16840"/>
                              </a:lnTo>
                              <a:lnTo>
                                <a:pt x="20320" y="16840"/>
                              </a:lnTo>
                              <a:lnTo>
                                <a:pt x="20320" y="69621"/>
                              </a:lnTo>
                              <a:lnTo>
                                <a:pt x="25883" y="69621"/>
                              </a:lnTo>
                              <a:lnTo>
                                <a:pt x="38106" y="65765"/>
                              </a:lnTo>
                              <a:lnTo>
                                <a:pt x="38106" y="84862"/>
                              </a:lnTo>
                              <a:lnTo>
                                <a:pt x="26594"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96" name="Shape 7696"/>
                      <wps:cNvSpPr/>
                      <wps:spPr>
                        <a:xfrm>
                          <a:off x="983308" y="3191"/>
                          <a:ext cx="38094" cy="83377"/>
                        </a:xfrm>
                        <a:custGeom>
                          <a:avLst/>
                          <a:gdLst/>
                          <a:ahLst/>
                          <a:cxnLst/>
                          <a:rect l="0" t="0" r="0" b="0"/>
                          <a:pathLst>
                            <a:path w="38094" h="83377">
                              <a:moveTo>
                                <a:pt x="0" y="0"/>
                              </a:moveTo>
                              <a:lnTo>
                                <a:pt x="9597" y="1390"/>
                              </a:lnTo>
                              <a:cubicBezTo>
                                <a:pt x="15465" y="3306"/>
                                <a:pt x="20587" y="6179"/>
                                <a:pt x="24962" y="10008"/>
                              </a:cubicBezTo>
                              <a:cubicBezTo>
                                <a:pt x="33712" y="17666"/>
                                <a:pt x="38094" y="28055"/>
                                <a:pt x="38094" y="41174"/>
                              </a:cubicBezTo>
                              <a:cubicBezTo>
                                <a:pt x="38094" y="55106"/>
                                <a:pt x="33712" y="65876"/>
                                <a:pt x="24936" y="73521"/>
                              </a:cubicBezTo>
                              <a:cubicBezTo>
                                <a:pt x="20549" y="77337"/>
                                <a:pt x="15313" y="80198"/>
                                <a:pt x="9236" y="82105"/>
                              </a:cubicBezTo>
                              <a:lnTo>
                                <a:pt x="0" y="83377"/>
                              </a:lnTo>
                              <a:lnTo>
                                <a:pt x="0" y="64280"/>
                              </a:lnTo>
                              <a:lnTo>
                                <a:pt x="9836" y="61176"/>
                              </a:lnTo>
                              <a:cubicBezTo>
                                <a:pt x="15132" y="56541"/>
                                <a:pt x="17786" y="50077"/>
                                <a:pt x="17786" y="41809"/>
                              </a:cubicBezTo>
                              <a:cubicBezTo>
                                <a:pt x="17736" y="33325"/>
                                <a:pt x="15081" y="26798"/>
                                <a:pt x="9798" y="22226"/>
                              </a:cubicBezTo>
                              <a:lnTo>
                                <a:pt x="0" y="1916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97" name="Shape 7697"/>
                      <wps:cNvSpPr/>
                      <wps:spPr>
                        <a:xfrm>
                          <a:off x="1029997" y="0"/>
                          <a:ext cx="46088" cy="89801"/>
                        </a:xfrm>
                        <a:custGeom>
                          <a:avLst/>
                          <a:gdLst/>
                          <a:ahLst/>
                          <a:cxnLst/>
                          <a:rect l="0" t="0" r="0" b="0"/>
                          <a:pathLst>
                            <a:path w="46088" h="89801">
                              <a:moveTo>
                                <a:pt x="46050" y="0"/>
                              </a:moveTo>
                              <a:lnTo>
                                <a:pt x="46088" y="7"/>
                              </a:lnTo>
                              <a:lnTo>
                                <a:pt x="46088" y="18316"/>
                              </a:lnTo>
                              <a:lnTo>
                                <a:pt x="46050" y="18300"/>
                              </a:lnTo>
                              <a:cubicBezTo>
                                <a:pt x="38710" y="18300"/>
                                <a:pt x="32588" y="20841"/>
                                <a:pt x="27699" y="25959"/>
                              </a:cubicBezTo>
                              <a:cubicBezTo>
                                <a:pt x="22796" y="31052"/>
                                <a:pt x="20358" y="37364"/>
                                <a:pt x="20358" y="44882"/>
                              </a:cubicBezTo>
                              <a:cubicBezTo>
                                <a:pt x="20358" y="52425"/>
                                <a:pt x="22822" y="58763"/>
                                <a:pt x="27724" y="63894"/>
                              </a:cubicBezTo>
                              <a:cubicBezTo>
                                <a:pt x="32639" y="69011"/>
                                <a:pt x="38760" y="71577"/>
                                <a:pt x="46050" y="71577"/>
                              </a:cubicBezTo>
                              <a:lnTo>
                                <a:pt x="46088" y="71562"/>
                              </a:lnTo>
                              <a:lnTo>
                                <a:pt x="46088" y="89795"/>
                              </a:lnTo>
                              <a:lnTo>
                                <a:pt x="46050" y="89801"/>
                              </a:lnTo>
                              <a:cubicBezTo>
                                <a:pt x="32969" y="89801"/>
                                <a:pt x="22035" y="85483"/>
                                <a:pt x="13233" y="76835"/>
                              </a:cubicBezTo>
                              <a:cubicBezTo>
                                <a:pt x="4445" y="68173"/>
                                <a:pt x="51" y="57531"/>
                                <a:pt x="51" y="44882"/>
                              </a:cubicBezTo>
                              <a:cubicBezTo>
                                <a:pt x="0" y="32258"/>
                                <a:pt x="4382" y="21641"/>
                                <a:pt x="13195" y="13005"/>
                              </a:cubicBezTo>
                              <a:cubicBezTo>
                                <a:pt x="22022" y="4381"/>
                                <a:pt x="32969" y="50"/>
                                <a:pt x="460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98" name="Shape 7698"/>
                      <wps:cNvSpPr/>
                      <wps:spPr>
                        <a:xfrm>
                          <a:off x="1076085" y="7"/>
                          <a:ext cx="46101" cy="89788"/>
                        </a:xfrm>
                        <a:custGeom>
                          <a:avLst/>
                          <a:gdLst/>
                          <a:ahLst/>
                          <a:cxnLst/>
                          <a:rect l="0" t="0" r="0" b="0"/>
                          <a:pathLst>
                            <a:path w="46101" h="89788">
                              <a:moveTo>
                                <a:pt x="0" y="0"/>
                              </a:moveTo>
                              <a:lnTo>
                                <a:pt x="17993" y="3221"/>
                              </a:lnTo>
                              <a:cubicBezTo>
                                <a:pt x="23473" y="5371"/>
                                <a:pt x="28423" y="8597"/>
                                <a:pt x="32842" y="12896"/>
                              </a:cubicBezTo>
                              <a:cubicBezTo>
                                <a:pt x="41681" y="21506"/>
                                <a:pt x="46101" y="32162"/>
                                <a:pt x="46101" y="44875"/>
                              </a:cubicBezTo>
                              <a:cubicBezTo>
                                <a:pt x="46063" y="57613"/>
                                <a:pt x="41643" y="68281"/>
                                <a:pt x="32842" y="76891"/>
                              </a:cubicBezTo>
                              <a:cubicBezTo>
                                <a:pt x="28442" y="81190"/>
                                <a:pt x="23501" y="84416"/>
                                <a:pt x="18021" y="86568"/>
                              </a:cubicBezTo>
                              <a:lnTo>
                                <a:pt x="0" y="89788"/>
                              </a:lnTo>
                              <a:lnTo>
                                <a:pt x="0" y="71555"/>
                              </a:lnTo>
                              <a:lnTo>
                                <a:pt x="18351" y="63937"/>
                              </a:lnTo>
                              <a:cubicBezTo>
                                <a:pt x="23266" y="58858"/>
                                <a:pt x="25730" y="52508"/>
                                <a:pt x="25730" y="44875"/>
                              </a:cubicBezTo>
                              <a:cubicBezTo>
                                <a:pt x="25730" y="37267"/>
                                <a:pt x="23266" y="30943"/>
                                <a:pt x="18351" y="25875"/>
                              </a:cubicBezTo>
                              <a:lnTo>
                                <a:pt x="0" y="1830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699" name="Shape 7699"/>
                      <wps:cNvSpPr/>
                      <wps:spPr>
                        <a:xfrm>
                          <a:off x="1133528" y="1711"/>
                          <a:ext cx="79312" cy="86449"/>
                        </a:xfrm>
                        <a:custGeom>
                          <a:avLst/>
                          <a:gdLst/>
                          <a:ahLst/>
                          <a:cxnLst/>
                          <a:rect l="0" t="0" r="0" b="0"/>
                          <a:pathLst>
                            <a:path w="79312" h="86449">
                              <a:moveTo>
                                <a:pt x="0" y="0"/>
                              </a:moveTo>
                              <a:lnTo>
                                <a:pt x="20447" y="0"/>
                              </a:lnTo>
                              <a:lnTo>
                                <a:pt x="58992" y="54178"/>
                              </a:lnTo>
                              <a:lnTo>
                                <a:pt x="58992" y="0"/>
                              </a:lnTo>
                              <a:lnTo>
                                <a:pt x="79312" y="0"/>
                              </a:lnTo>
                              <a:lnTo>
                                <a:pt x="79312" y="86449"/>
                              </a:lnTo>
                              <a:lnTo>
                                <a:pt x="58293" y="86449"/>
                              </a:lnTo>
                              <a:lnTo>
                                <a:pt x="20320" y="32906"/>
                              </a:lnTo>
                              <a:lnTo>
                                <a:pt x="20320"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g:wgp>
                </a:graphicData>
              </a:graphic>
            </wp:anchor>
          </w:drawing>
        </mc:Choice>
        <mc:Fallback xmlns:a="http://schemas.openxmlformats.org/drawingml/2006/main">
          <w:pict>
            <v:group id="Group 7679" style="width:95.4992pt;height:7.07098pt;position:absolute;mso-position-horizontal-relative:page;mso-position-horizontal:absolute;margin-left:28.8602pt;mso-position-vertical-relative:page;margin-top:784.939pt;" coordsize="12128,898">
              <v:shape id="Shape 7680" style="position:absolute;width:882;height:864;left:0;top:17;" coordsize="88290,86461" path="m0,0l19177,0l43802,32791l67907,0l88290,0l88290,86461l67907,86461l67907,32791l43802,63106l20307,32791l20307,86461l0,86461l0,0x">
                <v:stroke weight="0pt" endcap="flat" joinstyle="miter" miterlimit="10" on="false" color="#000000" opacity="0"/>
                <v:fill on="true" color="#233487"/>
              </v:shape>
              <v:shape id="Shape 7681" style="position:absolute;width:423;height:864;left:973;top:17;" coordsize="42367,86449" path="m31902,0l42367,0l42367,24004l42278,23737l32652,53239l42367,53239l42367,70765l27089,70765l22022,86449l0,86449l31902,0x">
                <v:stroke weight="0pt" endcap="flat" joinstyle="miter" miterlimit="10" on="false" color="#000000" opacity="0"/>
                <v:fill on="true" color="#233487"/>
              </v:shape>
              <v:shape id="Shape 7682" style="position:absolute;width:429;height:864;left:1397;top:17;" coordsize="42951,86449" path="m0,0l10096,0l42951,86449l20739,86449l15545,70765l0,70765l0,53239l9715,53239l0,24004l0,0x">
                <v:stroke weight="0pt" endcap="flat" joinstyle="miter" miterlimit="10" on="false" color="#000000" opacity="0"/>
                <v:fill on="true" color="#233487"/>
              </v:shape>
              <v:shape id="Shape 7683" style="position:absolute;width:794;height:864;left:1865;top:17;" coordsize="79426,86461" path="m0,0l23355,0l39814,32029l56515,0l79426,0l49873,51460l49873,86461l29553,86461l29553,51460l0,0x">
                <v:stroke weight="0pt" endcap="flat" joinstyle="miter" miterlimit="10" on="false" color="#000000" opacity="0"/>
                <v:fill on="true" color="#233487"/>
              </v:shape>
              <v:shape id="Shape 7684" style="position:absolute;width:460;height:898;left:2722;top:0;" coordsize="46082,89801" path="m46050,0l46082,5l46082,18314l46050,18300c38710,18300,32601,20841,27699,25959c22796,31052,20358,37364,20358,44882c20358,52425,22809,58763,27724,63894c32639,69011,38760,71577,46050,71577l46082,71564l46082,89796l46050,89801c32982,89801,22035,85483,13233,76835c4445,68173,38,57531,38,44882c0,32258,4382,21641,13195,13005c22022,4381,32982,50,46050,0x">
                <v:stroke weight="0pt" endcap="flat" joinstyle="miter" miterlimit="10" on="false" color="#000000" opacity="0"/>
                <v:fill on="true" color="#233487"/>
              </v:shape>
              <v:shape id="Shape 7685" style="position:absolute;width:461;height:897;left:3183;top:0;" coordsize="46107,89791" path="m0,0l17994,3222c23473,5373,28423,8599,32849,12898c41688,21508,46107,32163,46107,44876c46069,57614,41650,68283,32849,76893c28448,81192,23511,84417,18032,86569l0,89791l0,71558l18358,63939c23273,58859,25724,52509,25724,44876c25724,37269,23273,30945,18358,25877l0,18308l0,0x">
                <v:stroke weight="0pt" endcap="flat" joinstyle="miter" miterlimit="10" on="false" color="#000000" opacity="0"/>
                <v:fill on="true" color="#233487"/>
              </v:shape>
              <v:shape id="Shape 7686" style="position:absolute;width:299;height:864;left:3759;top:17;" coordsize="29940,86461" path="m0,0l29426,0l29940,161l29940,16828l28092,16205l20320,16205l20320,36525l27343,36525l29940,35657l29940,62511l24232,53797l20320,53797l20320,86461l0,86461l0,0x">
                <v:stroke weight="0pt" endcap="flat" joinstyle="miter" miterlimit="10" on="false" color="#000000" opacity="0"/>
                <v:fill on="true" color="#233487"/>
              </v:shape>
              <v:shape id="Shape 7687" style="position:absolute;width:387;height:863;left:4058;top:18;" coordsize="38729,86300" path="m0,0l21965,6875c27273,11548,29928,17974,29928,26102c29928,31551,28569,36262,25851,40263c23120,44238,19209,47273,14103,49330l38729,86300l15691,86300l0,62350l0,35496l6293,33393c8503,31373,9620,28846,9620,25861c9569,23067,8541,20743,6521,18863l0,16666l0,0x">
                <v:stroke weight="0pt" endcap="flat" joinstyle="miter" miterlimit="10" on="false" color="#000000" opacity="0"/>
                <v:fill on="true" color="#233487"/>
              </v:shape>
              <v:shape id="Shape 7688" style="position:absolute;width:460;height:898;left:4874;top:0;" coordsize="46088,89801" path="m46063,0l46088,5l46088,18311l46063,18300c38722,18300,32601,20841,27699,25959c22809,31052,20358,37364,20358,44882c20358,52425,22822,58763,27737,63894c32652,69011,38760,71577,46063,71577l46088,71566l46088,89797l46063,89801c32982,89801,22035,85483,13246,76835c4445,68173,51,57531,51,44882c0,32258,4394,21641,13208,13005c22022,4381,32982,50,46063,0x">
                <v:stroke weight="0pt" endcap="flat" joinstyle="miter" miterlimit="10" on="false" color="#000000" opacity="0"/>
                <v:fill on="true" color="#233487"/>
              </v:shape>
              <v:shape id="Shape 7689" style="position:absolute;width:461;height:897;left:5335;top:0;" coordsize="46114,89792" path="m0,0l17996,3223c23476,5373,28429,8599,32855,12898c41694,21509,46114,32164,46114,44877c46063,57615,41643,68283,32855,76894c28454,81193,23514,84418,18034,86570l0,89792l0,71562l18364,63940c23266,58860,25730,52510,25730,44877c25730,37270,23266,30945,18364,25877l0,18307l0,0x">
                <v:stroke weight="0pt" endcap="flat" joinstyle="miter" miterlimit="10" on="false" color="#000000" opacity="0"/>
                <v:fill on="true" color="#233487"/>
              </v:shape>
              <v:shape id="Shape 7690" style="position:absolute;width:546;height:864;left:5910;top:17;" coordsize="54674,86449" path="m0,0l54674,0l54674,17349l20307,17349l20307,32157l47587,32157l47587,49619l20307,49619l20307,86449l0,86449l0,0x">
                <v:stroke weight="0pt" endcap="flat" joinstyle="miter" miterlimit="10" on="false" color="#000000" opacity="0"/>
                <v:fill on="true" color="#233487"/>
              </v:shape>
              <v:shape id="Shape 7691" style="position:absolute;width:535;height:864;left:6876;top:17;" coordsize="53543,86449" path="m0,0l20320,0l20320,68415l53543,68415l53543,86449l0,86449l0,0x">
                <v:stroke weight="0pt" endcap="flat" joinstyle="miter" miterlimit="10" on="false" color="#000000" opacity="0"/>
                <v:fill on="true" color="#233487"/>
              </v:shape>
              <v:shape id="Shape 7692" style="position:absolute;width:460;height:898;left:7480;top:0;" coordsize="46095,89801" path="m46063,0l46095,5l46095,18314l46063,18300c38722,18300,32601,20841,27711,25959c22809,31052,20371,37364,20371,44882c20371,52425,22822,58763,27737,63894c32652,69011,38773,71577,46063,71577l46095,71564l46095,89796l46063,89801c32982,89801,22047,85483,13246,76835c4445,68173,51,57531,51,44882c0,32258,4394,21641,13221,13005c22035,4381,32982,50,46063,0x">
                <v:stroke weight="0pt" endcap="flat" joinstyle="miter" miterlimit="10" on="false" color="#000000" opacity="0"/>
                <v:fill on="true" color="#233487"/>
              </v:shape>
              <v:shape id="Shape 7693" style="position:absolute;width:461;height:897;left:7941;top:0;" coordsize="46107,89791" path="m0,0l17999,3222c23479,5373,28429,8599,32848,12898c41688,21508,46107,32163,46107,44876c46069,57614,41650,68283,32848,76893c28448,81192,23508,84417,18028,86569l0,89791l0,71558l18358,63939c23273,58859,25724,52509,25724,44876c25724,37269,23273,30945,18358,25877l0,18308l0,0x">
                <v:stroke weight="0pt" endcap="flat" joinstyle="miter" miterlimit="10" on="false" color="#000000" opacity="0"/>
                <v:fill on="true" color="#233487"/>
              </v:shape>
              <v:shape id="Shape 7694" style="position:absolute;width:793;height:864;left:8516;top:17;" coordsize="79311,86449" path="m0,0l20447,0l58991,54178l58991,0l79311,0l79311,86449l58293,86449l20320,32906l20320,86449l0,86449l0,0x">
                <v:stroke weight="0pt" endcap="flat" joinstyle="miter" miterlimit="10" on="false" color="#000000" opacity="0"/>
                <v:fill on="true" color="#233487"/>
              </v:shape>
              <v:shape id="Shape 7695" style="position:absolute;width:381;height:864;left:9452;top:17;" coordsize="38106,86449" path="m0,0l27851,0l38106,1485l38106,20654l25883,16840l20320,16840l20320,69621l25883,69621l38106,65765l38106,84862l26594,86449l0,86449l0,0x">
                <v:stroke weight="0pt" endcap="flat" joinstyle="miter" miterlimit="10" on="false" color="#000000" opacity="0"/>
                <v:fill on="true" color="#233487"/>
              </v:shape>
              <v:shape id="Shape 7696" style="position:absolute;width:380;height:833;left:9833;top:31;" coordsize="38094,83377" path="m0,0l9597,1390c15465,3306,20587,6179,24962,10008c33712,17666,38094,28055,38094,41174c38094,55106,33712,65876,24936,73521c20549,77337,15313,80198,9236,82105l0,83377l0,64280l9836,61176c15132,56541,17786,50077,17786,41809c17736,33325,15081,26798,9798,22226l0,19169l0,0x">
                <v:stroke weight="0pt" endcap="flat" joinstyle="miter" miterlimit="10" on="false" color="#000000" opacity="0"/>
                <v:fill on="true" color="#233487"/>
              </v:shape>
              <v:shape id="Shape 7697" style="position:absolute;width:460;height:898;left:10299;top:0;" coordsize="46088,89801" path="m46050,0l46088,7l46088,18316l46050,18300c38710,18300,32588,20841,27699,25959c22796,31052,20358,37364,20358,44882c20358,52425,22822,58763,27724,63894c32639,69011,38760,71577,46050,71577l46088,71562l46088,89795l46050,89801c32969,89801,22035,85483,13233,76835c4445,68173,51,57531,51,44882c0,32258,4382,21641,13195,13005c22022,4381,32969,50,46050,0x">
                <v:stroke weight="0pt" endcap="flat" joinstyle="miter" miterlimit="10" on="false" color="#000000" opacity="0"/>
                <v:fill on="true" color="#233487"/>
              </v:shape>
              <v:shape id="Shape 7698" style="position:absolute;width:461;height:897;left:10760;top:0;" coordsize="46101,89788" path="m0,0l17993,3221c23473,5371,28423,8597,32842,12896c41681,21506,46101,32162,46101,44875c46063,57613,41643,68281,32842,76891c28442,81190,23501,84416,18021,86568l0,89788l0,71555l18351,63937c23266,58858,25730,52508,25730,44875c25730,37267,23266,30943,18351,25875l0,18309l0,0x">
                <v:stroke weight="0pt" endcap="flat" joinstyle="miter" miterlimit="10" on="false" color="#000000" opacity="0"/>
                <v:fill on="true" color="#233487"/>
              </v:shape>
              <v:shape id="Shape 7699" style="position:absolute;width:793;height:864;left:11335;top:17;" coordsize="79312,86449" path="m0,0l20447,0l58992,54178l58992,0l79312,0l79312,86449l58293,86449l20320,32906l20320,86449l0,86449l0,0x">
                <v:stroke weight="0pt" endcap="flat" joinstyle="miter" miterlimit="10" on="false" color="#000000" opacity="0"/>
                <v:fill on="true" color="#233487"/>
              </v:shape>
              <w10:wrap type="square"/>
            </v:group>
          </w:pict>
        </mc:Fallback>
      </mc:AlternateContent>
    </w:r>
    <w:r>
      <w:rPr>
        <w:color w:val="233883"/>
        <w:sz w:val="12"/>
      </w:rPr>
      <w:t xml:space="preserve">TfL Trustee Company Limited trading as TfL Pension Fund whose registered office is Palestra, 197 Blackfriars Road, London SE1 8NJ </w:t>
    </w:r>
    <w:r>
      <w:rPr>
        <w:color w:val="233883"/>
        <w:sz w:val="12"/>
      </w:rPr>
      <w:tab/>
      <w:t xml:space="preserve"> </w:t>
    </w:r>
  </w:p>
  <w:p w14:paraId="6AEEBEF1" w14:textId="77777777" w:rsidR="001E67C9" w:rsidRDefault="00615EF1">
    <w:pPr>
      <w:tabs>
        <w:tab w:val="center" w:pos="8239"/>
        <w:tab w:val="center" w:pos="9373"/>
        <w:tab w:val="right" w:pos="10733"/>
      </w:tabs>
      <w:spacing w:after="0" w:line="259" w:lineRule="auto"/>
      <w:ind w:left="0" w:right="-42" w:firstLine="0"/>
    </w:pPr>
    <w:r>
      <w:rPr>
        <w:sz w:val="22"/>
      </w:rPr>
      <w:tab/>
    </w:r>
    <w:r>
      <w:rPr>
        <w:color w:val="878786"/>
        <w:sz w:val="12"/>
      </w:rPr>
      <w:t xml:space="preserve">Page </w:t>
    </w:r>
    <w:r>
      <w:fldChar w:fldCharType="begin"/>
    </w:r>
    <w:r>
      <w:instrText xml:space="preserve"> PAGE   \* MERGEFORMAT </w:instrText>
    </w:r>
    <w:r>
      <w:fldChar w:fldCharType="separate"/>
    </w:r>
    <w:r>
      <w:rPr>
        <w:color w:val="878786"/>
        <w:sz w:val="12"/>
      </w:rPr>
      <w:t>1</w:t>
    </w:r>
    <w:r>
      <w:rPr>
        <w:color w:val="878786"/>
        <w:sz w:val="12"/>
      </w:rPr>
      <w:fldChar w:fldCharType="end"/>
    </w:r>
    <w:r>
      <w:rPr>
        <w:color w:val="878786"/>
        <w:sz w:val="12"/>
      </w:rPr>
      <w:t xml:space="preserve"> of </w:t>
    </w:r>
    <w:fldSimple w:instr=" NUMPAGES   \* MERGEFORMAT ">
      <w:r>
        <w:rPr>
          <w:color w:val="878786"/>
          <w:sz w:val="12"/>
        </w:rPr>
        <w:t>9</w:t>
      </w:r>
    </w:fldSimple>
    <w:r>
      <w:rPr>
        <w:color w:val="878786"/>
        <w:sz w:val="12"/>
      </w:rPr>
      <w:tab/>
      <w:t>01/11/2023</w:t>
    </w:r>
    <w:r>
      <w:rPr>
        <w:color w:val="878786"/>
        <w:sz w:val="12"/>
      </w:rPr>
      <w:tab/>
      <w:t>version 1</w:t>
    </w:r>
  </w:p>
  <w:p w14:paraId="642016DD" w14:textId="77777777" w:rsidR="001E67C9" w:rsidRDefault="00615EF1">
    <w:pPr>
      <w:tabs>
        <w:tab w:val="center" w:pos="4240"/>
      </w:tabs>
      <w:spacing w:after="0" w:line="259" w:lineRule="auto"/>
      <w:ind w:left="0" w:firstLine="0"/>
    </w:pPr>
    <w:r>
      <w:rPr>
        <w:color w:val="233883"/>
        <w:sz w:val="12"/>
      </w:rPr>
      <w:t xml:space="preserve">Registered in England and Wales Company number 2338675 </w:t>
    </w:r>
    <w:r>
      <w:rPr>
        <w:color w:val="233883"/>
        <w:sz w:val="12"/>
      </w:rPr>
      <w:tab/>
      <w:t>VAT number 503 3634 80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D7E70" w14:textId="77777777" w:rsidR="001E67C9" w:rsidRDefault="00615EF1">
    <w:pPr>
      <w:tabs>
        <w:tab w:val="center" w:pos="6784"/>
      </w:tabs>
      <w:spacing w:after="0" w:line="259" w:lineRule="auto"/>
      <w:ind w:left="0" w:firstLine="0"/>
    </w:pPr>
    <w:r>
      <w:rPr>
        <w:noProof/>
        <w:sz w:val="22"/>
      </w:rPr>
      <mc:AlternateContent>
        <mc:Choice Requires="wpg">
          <w:drawing>
            <wp:anchor distT="0" distB="0" distL="114300" distR="114300" simplePos="0" relativeHeight="251668480" behindDoc="0" locked="0" layoutInCell="1" allowOverlap="1" wp14:anchorId="69432480" wp14:editId="4FDC2AF3">
              <wp:simplePos x="0" y="0"/>
              <wp:positionH relativeFrom="page">
                <wp:posOffset>5401584</wp:posOffset>
              </wp:positionH>
              <wp:positionV relativeFrom="page">
                <wp:posOffset>9810333</wp:posOffset>
              </wp:positionV>
              <wp:extent cx="1798414" cy="395667"/>
              <wp:effectExtent l="0" t="0" r="0" b="0"/>
              <wp:wrapSquare wrapText="bothSides"/>
              <wp:docPr id="8045" name="Group 8045"/>
              <wp:cNvGraphicFramePr/>
              <a:graphic xmlns:a="http://schemas.openxmlformats.org/drawingml/2006/main">
                <a:graphicData uri="http://schemas.microsoft.com/office/word/2010/wordprocessingGroup">
                  <wpg:wgp>
                    <wpg:cNvGrpSpPr/>
                    <wpg:grpSpPr>
                      <a:xfrm>
                        <a:off x="0" y="0"/>
                        <a:ext cx="1798414" cy="395667"/>
                        <a:chOff x="0" y="0"/>
                        <a:chExt cx="1798414" cy="395667"/>
                      </a:xfrm>
                    </wpg:grpSpPr>
                    <wps:wsp>
                      <wps:cNvPr id="8046" name="Shape 8046"/>
                      <wps:cNvSpPr/>
                      <wps:spPr>
                        <a:xfrm>
                          <a:off x="1357458" y="0"/>
                          <a:ext cx="197872" cy="395667"/>
                        </a:xfrm>
                        <a:custGeom>
                          <a:avLst/>
                          <a:gdLst/>
                          <a:ahLst/>
                          <a:cxnLst/>
                          <a:rect l="0" t="0" r="0" b="0"/>
                          <a:pathLst>
                            <a:path w="197872" h="395667">
                              <a:moveTo>
                                <a:pt x="197854" y="0"/>
                              </a:moveTo>
                              <a:lnTo>
                                <a:pt x="197872" y="2"/>
                              </a:lnTo>
                              <a:lnTo>
                                <a:pt x="197872" y="70207"/>
                              </a:lnTo>
                              <a:lnTo>
                                <a:pt x="197854" y="70206"/>
                              </a:lnTo>
                              <a:cubicBezTo>
                                <a:pt x="127356" y="70206"/>
                                <a:pt x="70218" y="127330"/>
                                <a:pt x="70218" y="197828"/>
                              </a:cubicBezTo>
                              <a:cubicBezTo>
                                <a:pt x="70218" y="268313"/>
                                <a:pt x="127356" y="325476"/>
                                <a:pt x="197854" y="325476"/>
                              </a:cubicBezTo>
                              <a:lnTo>
                                <a:pt x="197872" y="325475"/>
                              </a:lnTo>
                              <a:lnTo>
                                <a:pt x="197872" y="395667"/>
                              </a:lnTo>
                              <a:lnTo>
                                <a:pt x="197831" y="395667"/>
                              </a:lnTo>
                              <a:lnTo>
                                <a:pt x="157980" y="391649"/>
                              </a:lnTo>
                              <a:cubicBezTo>
                                <a:pt x="67821" y="373200"/>
                                <a:pt x="0" y="293429"/>
                                <a:pt x="0" y="197828"/>
                              </a:cubicBezTo>
                              <a:cubicBezTo>
                                <a:pt x="0" y="88570"/>
                                <a:pt x="88583" y="0"/>
                                <a:pt x="197854"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47" name="Shape 8047"/>
                      <wps:cNvSpPr/>
                      <wps:spPr>
                        <a:xfrm>
                          <a:off x="1555330" y="2"/>
                          <a:ext cx="197809" cy="395665"/>
                        </a:xfrm>
                        <a:custGeom>
                          <a:avLst/>
                          <a:gdLst/>
                          <a:ahLst/>
                          <a:cxnLst/>
                          <a:rect l="0" t="0" r="0" b="0"/>
                          <a:pathLst>
                            <a:path w="197809" h="395665">
                              <a:moveTo>
                                <a:pt x="0" y="0"/>
                              </a:moveTo>
                              <a:lnTo>
                                <a:pt x="39851" y="4018"/>
                              </a:lnTo>
                              <a:cubicBezTo>
                                <a:pt x="129997" y="22465"/>
                                <a:pt x="197809" y="102226"/>
                                <a:pt x="197809" y="197827"/>
                              </a:cubicBezTo>
                              <a:cubicBezTo>
                                <a:pt x="197809" y="293428"/>
                                <a:pt x="129997" y="373199"/>
                                <a:pt x="39851" y="391647"/>
                              </a:cubicBezTo>
                              <a:lnTo>
                                <a:pt x="5" y="395665"/>
                              </a:lnTo>
                              <a:lnTo>
                                <a:pt x="0" y="395665"/>
                              </a:lnTo>
                              <a:lnTo>
                                <a:pt x="0" y="325473"/>
                              </a:lnTo>
                              <a:lnTo>
                                <a:pt x="25704" y="322881"/>
                              </a:lnTo>
                              <a:cubicBezTo>
                                <a:pt x="83869" y="310976"/>
                                <a:pt x="127654" y="259501"/>
                                <a:pt x="127654" y="197827"/>
                              </a:cubicBezTo>
                              <a:cubicBezTo>
                                <a:pt x="127654" y="136141"/>
                                <a:pt x="83869" y="84694"/>
                                <a:pt x="25704" y="72796"/>
                              </a:cubicBezTo>
                              <a:lnTo>
                                <a:pt x="0" y="70206"/>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584" name="Shape 8584"/>
                      <wps:cNvSpPr/>
                      <wps:spPr>
                        <a:xfrm>
                          <a:off x="1311484" y="157872"/>
                          <a:ext cx="486931" cy="80035"/>
                        </a:xfrm>
                        <a:custGeom>
                          <a:avLst/>
                          <a:gdLst/>
                          <a:ahLst/>
                          <a:cxnLst/>
                          <a:rect l="0" t="0" r="0" b="0"/>
                          <a:pathLst>
                            <a:path w="486931" h="80035">
                              <a:moveTo>
                                <a:pt x="0" y="0"/>
                              </a:moveTo>
                              <a:lnTo>
                                <a:pt x="486931" y="0"/>
                              </a:lnTo>
                              <a:lnTo>
                                <a:pt x="486931" y="80035"/>
                              </a:lnTo>
                              <a:lnTo>
                                <a:pt x="0" y="80035"/>
                              </a:lnTo>
                              <a:lnTo>
                                <a:pt x="0" y="0"/>
                              </a:lnTo>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70" name="Shape 8070"/>
                      <wps:cNvSpPr/>
                      <wps:spPr>
                        <a:xfrm>
                          <a:off x="0" y="155602"/>
                          <a:ext cx="66891" cy="86449"/>
                        </a:xfrm>
                        <a:custGeom>
                          <a:avLst/>
                          <a:gdLst/>
                          <a:ahLst/>
                          <a:cxnLst/>
                          <a:rect l="0" t="0" r="0" b="0"/>
                          <a:pathLst>
                            <a:path w="66891" h="86449">
                              <a:moveTo>
                                <a:pt x="0" y="0"/>
                              </a:moveTo>
                              <a:lnTo>
                                <a:pt x="66891" y="0"/>
                              </a:lnTo>
                              <a:lnTo>
                                <a:pt x="66891" y="14999"/>
                              </a:lnTo>
                              <a:lnTo>
                                <a:pt x="41897" y="14999"/>
                              </a:lnTo>
                              <a:lnTo>
                                <a:pt x="41897" y="86449"/>
                              </a:lnTo>
                              <a:lnTo>
                                <a:pt x="25057" y="86449"/>
                              </a:lnTo>
                              <a:lnTo>
                                <a:pt x="25057" y="14999"/>
                              </a:lnTo>
                              <a:lnTo>
                                <a:pt x="0" y="1499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71" name="Shape 8071"/>
                      <wps:cNvSpPr/>
                      <wps:spPr>
                        <a:xfrm>
                          <a:off x="73023" y="177872"/>
                          <a:ext cx="35623" cy="64186"/>
                        </a:xfrm>
                        <a:custGeom>
                          <a:avLst/>
                          <a:gdLst/>
                          <a:ahLst/>
                          <a:cxnLst/>
                          <a:rect l="0" t="0" r="0" b="0"/>
                          <a:pathLst>
                            <a:path w="35623" h="64186">
                              <a:moveTo>
                                <a:pt x="30175" y="0"/>
                              </a:moveTo>
                              <a:cubicBezTo>
                                <a:pt x="31699" y="0"/>
                                <a:pt x="33528" y="215"/>
                                <a:pt x="35623" y="647"/>
                              </a:cubicBezTo>
                              <a:lnTo>
                                <a:pt x="35623" y="13995"/>
                              </a:lnTo>
                              <a:cubicBezTo>
                                <a:pt x="34188" y="13564"/>
                                <a:pt x="32639" y="13360"/>
                                <a:pt x="30937" y="13360"/>
                              </a:cubicBezTo>
                              <a:cubicBezTo>
                                <a:pt x="25197" y="13360"/>
                                <a:pt x="19850" y="15430"/>
                                <a:pt x="14872" y="19571"/>
                              </a:cubicBezTo>
                              <a:lnTo>
                                <a:pt x="14872" y="64186"/>
                              </a:lnTo>
                              <a:lnTo>
                                <a:pt x="0" y="64186"/>
                              </a:lnTo>
                              <a:lnTo>
                                <a:pt x="0" y="1473"/>
                              </a:lnTo>
                              <a:lnTo>
                                <a:pt x="13982" y="1473"/>
                              </a:lnTo>
                              <a:lnTo>
                                <a:pt x="13982" y="8306"/>
                              </a:lnTo>
                              <a:cubicBezTo>
                                <a:pt x="18034" y="2769"/>
                                <a:pt x="23432" y="0"/>
                                <a:pt x="30175"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72" name="Shape 8072"/>
                      <wps:cNvSpPr/>
                      <wps:spPr>
                        <a:xfrm>
                          <a:off x="114598" y="203200"/>
                          <a:ext cx="26518" cy="40244"/>
                        </a:xfrm>
                        <a:custGeom>
                          <a:avLst/>
                          <a:gdLst/>
                          <a:ahLst/>
                          <a:cxnLst/>
                          <a:rect l="0" t="0" r="0" b="0"/>
                          <a:pathLst>
                            <a:path w="26518" h="40244">
                              <a:moveTo>
                                <a:pt x="26518" y="0"/>
                              </a:moveTo>
                              <a:lnTo>
                                <a:pt x="26518" y="10403"/>
                              </a:lnTo>
                              <a:lnTo>
                                <a:pt x="20917" y="11999"/>
                              </a:lnTo>
                              <a:cubicBezTo>
                                <a:pt x="17183" y="14121"/>
                                <a:pt x="15316" y="16813"/>
                                <a:pt x="15316" y="20064"/>
                              </a:cubicBezTo>
                              <a:cubicBezTo>
                                <a:pt x="15316" y="22389"/>
                                <a:pt x="16078" y="24243"/>
                                <a:pt x="17615" y="25626"/>
                              </a:cubicBezTo>
                              <a:cubicBezTo>
                                <a:pt x="19164" y="27024"/>
                                <a:pt x="21285" y="27722"/>
                                <a:pt x="23990" y="27722"/>
                              </a:cubicBezTo>
                              <a:lnTo>
                                <a:pt x="26518" y="27253"/>
                              </a:lnTo>
                              <a:lnTo>
                                <a:pt x="26518" y="37849"/>
                              </a:lnTo>
                              <a:lnTo>
                                <a:pt x="19799" y="40244"/>
                              </a:lnTo>
                              <a:cubicBezTo>
                                <a:pt x="13856" y="40244"/>
                                <a:pt x="9068" y="38530"/>
                                <a:pt x="5449" y="35089"/>
                              </a:cubicBezTo>
                              <a:cubicBezTo>
                                <a:pt x="1816" y="31647"/>
                                <a:pt x="0" y="27138"/>
                                <a:pt x="0" y="21575"/>
                              </a:cubicBezTo>
                              <a:cubicBezTo>
                                <a:pt x="0" y="14565"/>
                                <a:pt x="3264" y="8888"/>
                                <a:pt x="9804" y="4532"/>
                              </a:cubicBezTo>
                              <a:lnTo>
                                <a:pt x="26518"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73" name="Shape 8073"/>
                      <wps:cNvSpPr/>
                      <wps:spPr>
                        <a:xfrm>
                          <a:off x="119018" y="178113"/>
                          <a:ext cx="22098" cy="18304"/>
                        </a:xfrm>
                        <a:custGeom>
                          <a:avLst/>
                          <a:gdLst/>
                          <a:ahLst/>
                          <a:cxnLst/>
                          <a:rect l="0" t="0" r="0" b="0"/>
                          <a:pathLst>
                            <a:path w="22098" h="18304">
                              <a:moveTo>
                                <a:pt x="22098" y="0"/>
                              </a:moveTo>
                              <a:lnTo>
                                <a:pt x="22098" y="12749"/>
                              </a:lnTo>
                              <a:lnTo>
                                <a:pt x="20447" y="12360"/>
                              </a:lnTo>
                              <a:cubicBezTo>
                                <a:pt x="13488" y="12360"/>
                                <a:pt x="6668" y="14341"/>
                                <a:pt x="0" y="18304"/>
                              </a:cubicBezTo>
                              <a:lnTo>
                                <a:pt x="3239" y="3380"/>
                              </a:lnTo>
                              <a:lnTo>
                                <a:pt x="22098"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74" name="Shape 8074"/>
                      <wps:cNvSpPr/>
                      <wps:spPr>
                        <a:xfrm>
                          <a:off x="141116" y="177874"/>
                          <a:ext cx="26073" cy="64186"/>
                        </a:xfrm>
                        <a:custGeom>
                          <a:avLst/>
                          <a:gdLst/>
                          <a:ahLst/>
                          <a:cxnLst/>
                          <a:rect l="0" t="0" r="0" b="0"/>
                          <a:pathLst>
                            <a:path w="26073" h="64186">
                              <a:moveTo>
                                <a:pt x="1333" y="0"/>
                              </a:moveTo>
                              <a:cubicBezTo>
                                <a:pt x="7226" y="0"/>
                                <a:pt x="12103" y="1029"/>
                                <a:pt x="15913" y="3073"/>
                              </a:cubicBezTo>
                              <a:cubicBezTo>
                                <a:pt x="19736" y="5118"/>
                                <a:pt x="22390" y="7747"/>
                                <a:pt x="23863" y="10998"/>
                              </a:cubicBezTo>
                              <a:cubicBezTo>
                                <a:pt x="25324" y="14212"/>
                                <a:pt x="26073" y="18504"/>
                                <a:pt x="26073" y="23876"/>
                              </a:cubicBezTo>
                              <a:lnTo>
                                <a:pt x="26073" y="64186"/>
                              </a:lnTo>
                              <a:lnTo>
                                <a:pt x="12090" y="64186"/>
                              </a:lnTo>
                              <a:lnTo>
                                <a:pt x="12090" y="58865"/>
                              </a:lnTo>
                              <a:lnTo>
                                <a:pt x="0" y="63174"/>
                              </a:lnTo>
                              <a:lnTo>
                                <a:pt x="0" y="52578"/>
                              </a:lnTo>
                              <a:lnTo>
                                <a:pt x="3759" y="51880"/>
                              </a:lnTo>
                              <a:cubicBezTo>
                                <a:pt x="5855" y="51092"/>
                                <a:pt x="8331" y="49962"/>
                                <a:pt x="11201" y="48489"/>
                              </a:cubicBezTo>
                              <a:lnTo>
                                <a:pt x="11201" y="32538"/>
                              </a:lnTo>
                              <a:lnTo>
                                <a:pt x="0" y="35729"/>
                              </a:lnTo>
                              <a:lnTo>
                                <a:pt x="0" y="25326"/>
                              </a:lnTo>
                              <a:lnTo>
                                <a:pt x="11201" y="22289"/>
                              </a:lnTo>
                              <a:cubicBezTo>
                                <a:pt x="10998" y="18821"/>
                                <a:pt x="9880" y="16345"/>
                                <a:pt x="7887" y="14846"/>
                              </a:cubicBezTo>
                              <a:lnTo>
                                <a:pt x="0" y="12988"/>
                              </a:lnTo>
                              <a:lnTo>
                                <a:pt x="0" y="239"/>
                              </a:lnTo>
                              <a:lnTo>
                                <a:pt x="1333"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62" name="Shape 8062"/>
                      <wps:cNvSpPr/>
                      <wps:spPr>
                        <a:xfrm>
                          <a:off x="184374" y="177884"/>
                          <a:ext cx="56324" cy="64173"/>
                        </a:xfrm>
                        <a:custGeom>
                          <a:avLst/>
                          <a:gdLst/>
                          <a:ahLst/>
                          <a:cxnLst/>
                          <a:rect l="0" t="0" r="0" b="0"/>
                          <a:pathLst>
                            <a:path w="56324" h="64173">
                              <a:moveTo>
                                <a:pt x="30950" y="0"/>
                              </a:moveTo>
                              <a:cubicBezTo>
                                <a:pt x="39129" y="0"/>
                                <a:pt x="45403" y="2235"/>
                                <a:pt x="49784" y="6705"/>
                              </a:cubicBezTo>
                              <a:cubicBezTo>
                                <a:pt x="54140" y="11176"/>
                                <a:pt x="56324" y="17487"/>
                                <a:pt x="56324" y="25629"/>
                              </a:cubicBezTo>
                              <a:lnTo>
                                <a:pt x="56324" y="64173"/>
                              </a:lnTo>
                              <a:lnTo>
                                <a:pt x="41440" y="64173"/>
                              </a:lnTo>
                              <a:lnTo>
                                <a:pt x="41440" y="28918"/>
                              </a:lnTo>
                              <a:cubicBezTo>
                                <a:pt x="41440" y="23863"/>
                                <a:pt x="40373" y="20053"/>
                                <a:pt x="38227" y="17526"/>
                              </a:cubicBezTo>
                              <a:cubicBezTo>
                                <a:pt x="36068" y="14998"/>
                                <a:pt x="32868" y="13729"/>
                                <a:pt x="28600" y="13729"/>
                              </a:cubicBezTo>
                              <a:cubicBezTo>
                                <a:pt x="23876" y="13729"/>
                                <a:pt x="19304" y="15507"/>
                                <a:pt x="14872" y="19050"/>
                              </a:cubicBezTo>
                              <a:lnTo>
                                <a:pt x="14872" y="64173"/>
                              </a:lnTo>
                              <a:lnTo>
                                <a:pt x="0" y="64173"/>
                              </a:lnTo>
                              <a:lnTo>
                                <a:pt x="0" y="1460"/>
                              </a:lnTo>
                              <a:lnTo>
                                <a:pt x="13982" y="1460"/>
                              </a:lnTo>
                              <a:lnTo>
                                <a:pt x="13982" y="6896"/>
                              </a:lnTo>
                              <a:cubicBezTo>
                                <a:pt x="16129" y="4699"/>
                                <a:pt x="18745" y="3010"/>
                                <a:pt x="21831" y="1803"/>
                              </a:cubicBezTo>
                              <a:cubicBezTo>
                                <a:pt x="24905" y="609"/>
                                <a:pt x="27953" y="0"/>
                                <a:pt x="309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63" name="Shape 8063"/>
                      <wps:cNvSpPr/>
                      <wps:spPr>
                        <a:xfrm>
                          <a:off x="254062" y="177875"/>
                          <a:ext cx="49682" cy="65570"/>
                        </a:xfrm>
                        <a:custGeom>
                          <a:avLst/>
                          <a:gdLst/>
                          <a:ahLst/>
                          <a:cxnLst/>
                          <a:rect l="0" t="0" r="0" b="0"/>
                          <a:pathLst>
                            <a:path w="49682" h="65570">
                              <a:moveTo>
                                <a:pt x="24117" y="0"/>
                              </a:moveTo>
                              <a:cubicBezTo>
                                <a:pt x="31242" y="0"/>
                                <a:pt x="38290" y="1334"/>
                                <a:pt x="45250" y="3988"/>
                              </a:cubicBezTo>
                              <a:lnTo>
                                <a:pt x="45250" y="18047"/>
                              </a:lnTo>
                              <a:cubicBezTo>
                                <a:pt x="38836" y="14415"/>
                                <a:pt x="32233" y="12598"/>
                                <a:pt x="25438" y="12598"/>
                              </a:cubicBezTo>
                              <a:cubicBezTo>
                                <a:pt x="22352" y="12598"/>
                                <a:pt x="20028" y="13107"/>
                                <a:pt x="18440" y="14122"/>
                              </a:cubicBezTo>
                              <a:cubicBezTo>
                                <a:pt x="16878" y="15126"/>
                                <a:pt x="16078" y="16485"/>
                                <a:pt x="16078" y="18161"/>
                              </a:cubicBezTo>
                              <a:cubicBezTo>
                                <a:pt x="16078" y="19863"/>
                                <a:pt x="16891" y="21248"/>
                                <a:pt x="18542" y="22314"/>
                              </a:cubicBezTo>
                              <a:cubicBezTo>
                                <a:pt x="20193" y="23394"/>
                                <a:pt x="23558" y="24689"/>
                                <a:pt x="28664" y="26201"/>
                              </a:cubicBezTo>
                              <a:cubicBezTo>
                                <a:pt x="37401" y="28791"/>
                                <a:pt x="43091" y="31648"/>
                                <a:pt x="45732" y="34811"/>
                              </a:cubicBezTo>
                              <a:cubicBezTo>
                                <a:pt x="48361" y="37986"/>
                                <a:pt x="49682" y="41923"/>
                                <a:pt x="49682" y="46648"/>
                              </a:cubicBezTo>
                              <a:cubicBezTo>
                                <a:pt x="49682" y="52515"/>
                                <a:pt x="47358" y="57138"/>
                                <a:pt x="42723" y="60516"/>
                              </a:cubicBezTo>
                              <a:cubicBezTo>
                                <a:pt x="38087" y="63881"/>
                                <a:pt x="31661" y="65570"/>
                                <a:pt x="23469" y="65570"/>
                              </a:cubicBezTo>
                              <a:cubicBezTo>
                                <a:pt x="15075" y="65570"/>
                                <a:pt x="7251" y="63716"/>
                                <a:pt x="0" y="60008"/>
                              </a:cubicBezTo>
                              <a:lnTo>
                                <a:pt x="0" y="44882"/>
                              </a:lnTo>
                              <a:cubicBezTo>
                                <a:pt x="3543" y="47410"/>
                                <a:pt x="7417" y="49378"/>
                                <a:pt x="11608" y="50788"/>
                              </a:cubicBezTo>
                              <a:cubicBezTo>
                                <a:pt x="15811" y="52210"/>
                                <a:pt x="19850" y="52908"/>
                                <a:pt x="23736" y="52908"/>
                              </a:cubicBezTo>
                              <a:cubicBezTo>
                                <a:pt x="30645" y="52908"/>
                                <a:pt x="34112" y="51067"/>
                                <a:pt x="34112" y="47346"/>
                              </a:cubicBezTo>
                              <a:cubicBezTo>
                                <a:pt x="34112" y="45454"/>
                                <a:pt x="33236" y="43930"/>
                                <a:pt x="31521" y="42761"/>
                              </a:cubicBezTo>
                              <a:cubicBezTo>
                                <a:pt x="29794" y="41605"/>
                                <a:pt x="26200" y="40170"/>
                                <a:pt x="20752" y="38494"/>
                              </a:cubicBezTo>
                              <a:cubicBezTo>
                                <a:pt x="14859" y="36754"/>
                                <a:pt x="10592" y="35116"/>
                                <a:pt x="8013" y="33579"/>
                              </a:cubicBezTo>
                              <a:cubicBezTo>
                                <a:pt x="5397" y="32030"/>
                                <a:pt x="3416" y="30125"/>
                                <a:pt x="2057" y="27826"/>
                              </a:cubicBezTo>
                              <a:cubicBezTo>
                                <a:pt x="686" y="25515"/>
                                <a:pt x="0" y="22644"/>
                                <a:pt x="0" y="19190"/>
                              </a:cubicBezTo>
                              <a:cubicBezTo>
                                <a:pt x="0" y="13488"/>
                                <a:pt x="2235" y="8865"/>
                                <a:pt x="6743" y="5321"/>
                              </a:cubicBezTo>
                              <a:cubicBezTo>
                                <a:pt x="11227" y="1778"/>
                                <a:pt x="17018" y="0"/>
                                <a:pt x="24117"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64" name="Shape 8064"/>
                      <wps:cNvSpPr/>
                      <wps:spPr>
                        <a:xfrm>
                          <a:off x="315928" y="177923"/>
                          <a:ext cx="29711" cy="88247"/>
                        </a:xfrm>
                        <a:custGeom>
                          <a:avLst/>
                          <a:gdLst/>
                          <a:ahLst/>
                          <a:cxnLst/>
                          <a:rect l="0" t="0" r="0" b="0"/>
                          <a:pathLst>
                            <a:path w="29711" h="88247">
                              <a:moveTo>
                                <a:pt x="29711" y="0"/>
                              </a:moveTo>
                              <a:lnTo>
                                <a:pt x="29711" y="15075"/>
                              </a:lnTo>
                              <a:lnTo>
                                <a:pt x="26517" y="13812"/>
                              </a:lnTo>
                              <a:cubicBezTo>
                                <a:pt x="22644" y="13812"/>
                                <a:pt x="18745" y="15018"/>
                                <a:pt x="14872" y="17419"/>
                              </a:cubicBezTo>
                              <a:lnTo>
                                <a:pt x="14872" y="48940"/>
                              </a:lnTo>
                              <a:cubicBezTo>
                                <a:pt x="18174" y="51264"/>
                                <a:pt x="22276" y="52420"/>
                                <a:pt x="27216" y="52420"/>
                              </a:cubicBezTo>
                              <a:lnTo>
                                <a:pt x="29711" y="51456"/>
                              </a:lnTo>
                              <a:lnTo>
                                <a:pt x="29711" y="65333"/>
                              </a:lnTo>
                              <a:lnTo>
                                <a:pt x="29235" y="65527"/>
                              </a:lnTo>
                              <a:cubicBezTo>
                                <a:pt x="23673" y="65527"/>
                                <a:pt x="18885" y="64028"/>
                                <a:pt x="14872" y="61031"/>
                              </a:cubicBezTo>
                              <a:lnTo>
                                <a:pt x="14872" y="88247"/>
                              </a:lnTo>
                              <a:lnTo>
                                <a:pt x="0" y="88247"/>
                              </a:lnTo>
                              <a:lnTo>
                                <a:pt x="0" y="1417"/>
                              </a:lnTo>
                              <a:lnTo>
                                <a:pt x="13995" y="1417"/>
                              </a:lnTo>
                              <a:lnTo>
                                <a:pt x="13995" y="6294"/>
                              </a:lnTo>
                              <a:lnTo>
                                <a:pt x="29711"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65" name="Shape 8065"/>
                      <wps:cNvSpPr/>
                      <wps:spPr>
                        <a:xfrm>
                          <a:off x="345639" y="177880"/>
                          <a:ext cx="30169" cy="65377"/>
                        </a:xfrm>
                        <a:custGeom>
                          <a:avLst/>
                          <a:gdLst/>
                          <a:ahLst/>
                          <a:cxnLst/>
                          <a:rect l="0" t="0" r="0" b="0"/>
                          <a:pathLst>
                            <a:path w="30169" h="65377">
                              <a:moveTo>
                                <a:pt x="108" y="0"/>
                              </a:moveTo>
                              <a:cubicBezTo>
                                <a:pt x="8960" y="0"/>
                                <a:pt x="16186" y="3086"/>
                                <a:pt x="21774" y="9233"/>
                              </a:cubicBezTo>
                              <a:cubicBezTo>
                                <a:pt x="27375" y="15392"/>
                                <a:pt x="30169" y="23292"/>
                                <a:pt x="30169" y="32906"/>
                              </a:cubicBezTo>
                              <a:cubicBezTo>
                                <a:pt x="30169" y="42532"/>
                                <a:pt x="27375" y="50394"/>
                                <a:pt x="21800" y="56490"/>
                              </a:cubicBezTo>
                              <a:lnTo>
                                <a:pt x="0" y="65377"/>
                              </a:lnTo>
                              <a:lnTo>
                                <a:pt x="0" y="51499"/>
                              </a:lnTo>
                              <a:lnTo>
                                <a:pt x="10256" y="47536"/>
                              </a:lnTo>
                              <a:cubicBezTo>
                                <a:pt x="13316" y="44247"/>
                                <a:pt x="14840" y="39624"/>
                                <a:pt x="14840" y="33668"/>
                              </a:cubicBezTo>
                              <a:cubicBezTo>
                                <a:pt x="14840" y="27419"/>
                                <a:pt x="13265" y="22581"/>
                                <a:pt x="10103" y="19114"/>
                              </a:cubicBezTo>
                              <a:lnTo>
                                <a:pt x="0" y="15118"/>
                              </a:lnTo>
                              <a:lnTo>
                                <a:pt x="0" y="43"/>
                              </a:lnTo>
                              <a:lnTo>
                                <a:pt x="108"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66" name="Shape 8066"/>
                      <wps:cNvSpPr/>
                      <wps:spPr>
                        <a:xfrm>
                          <a:off x="385178" y="177874"/>
                          <a:ext cx="32817" cy="65570"/>
                        </a:xfrm>
                        <a:custGeom>
                          <a:avLst/>
                          <a:gdLst/>
                          <a:ahLst/>
                          <a:cxnLst/>
                          <a:rect l="0" t="0" r="0" b="0"/>
                          <a:pathLst>
                            <a:path w="32817" h="65570">
                              <a:moveTo>
                                <a:pt x="32779" y="0"/>
                              </a:moveTo>
                              <a:lnTo>
                                <a:pt x="32817" y="8"/>
                              </a:lnTo>
                              <a:lnTo>
                                <a:pt x="32817" y="14634"/>
                              </a:lnTo>
                              <a:lnTo>
                                <a:pt x="32779" y="14618"/>
                              </a:lnTo>
                              <a:cubicBezTo>
                                <a:pt x="27838" y="14669"/>
                                <a:pt x="23711" y="16447"/>
                                <a:pt x="20345" y="19952"/>
                              </a:cubicBezTo>
                              <a:cubicBezTo>
                                <a:pt x="16992" y="23444"/>
                                <a:pt x="15316" y="27737"/>
                                <a:pt x="15316" y="32792"/>
                              </a:cubicBezTo>
                              <a:cubicBezTo>
                                <a:pt x="15316" y="37897"/>
                                <a:pt x="16992" y="42202"/>
                                <a:pt x="20345" y="45707"/>
                              </a:cubicBezTo>
                              <a:cubicBezTo>
                                <a:pt x="23711" y="49200"/>
                                <a:pt x="27838" y="50953"/>
                                <a:pt x="32779" y="50953"/>
                              </a:cubicBezTo>
                              <a:lnTo>
                                <a:pt x="32817" y="50936"/>
                              </a:lnTo>
                              <a:lnTo>
                                <a:pt x="32817" y="65563"/>
                              </a:lnTo>
                              <a:lnTo>
                                <a:pt x="32779" y="65570"/>
                              </a:lnTo>
                              <a:cubicBezTo>
                                <a:pt x="23749" y="65570"/>
                                <a:pt x="16027" y="62370"/>
                                <a:pt x="9614" y="55956"/>
                              </a:cubicBezTo>
                              <a:cubicBezTo>
                                <a:pt x="3213" y="49543"/>
                                <a:pt x="0" y="41821"/>
                                <a:pt x="0" y="32792"/>
                              </a:cubicBezTo>
                              <a:cubicBezTo>
                                <a:pt x="0" y="23813"/>
                                <a:pt x="3213" y="16091"/>
                                <a:pt x="9614" y="9652"/>
                              </a:cubicBezTo>
                              <a:cubicBezTo>
                                <a:pt x="16027" y="3226"/>
                                <a:pt x="23749"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67" name="Shape 8067"/>
                      <wps:cNvSpPr/>
                      <wps:spPr>
                        <a:xfrm>
                          <a:off x="417995" y="177881"/>
                          <a:ext cx="32740" cy="65556"/>
                        </a:xfrm>
                        <a:custGeom>
                          <a:avLst/>
                          <a:gdLst/>
                          <a:ahLst/>
                          <a:cxnLst/>
                          <a:rect l="0" t="0" r="0" b="0"/>
                          <a:pathLst>
                            <a:path w="32740" h="65556">
                              <a:moveTo>
                                <a:pt x="0" y="0"/>
                              </a:moveTo>
                              <a:lnTo>
                                <a:pt x="12487" y="2401"/>
                              </a:lnTo>
                              <a:cubicBezTo>
                                <a:pt x="16342" y="4006"/>
                                <a:pt x="19876" y="6413"/>
                                <a:pt x="23089" y="9619"/>
                              </a:cubicBezTo>
                              <a:cubicBezTo>
                                <a:pt x="29527" y="16032"/>
                                <a:pt x="32740" y="23754"/>
                                <a:pt x="32740" y="32784"/>
                              </a:cubicBezTo>
                              <a:cubicBezTo>
                                <a:pt x="32740" y="41814"/>
                                <a:pt x="29527" y="49535"/>
                                <a:pt x="23089" y="55949"/>
                              </a:cubicBezTo>
                              <a:cubicBezTo>
                                <a:pt x="19876" y="59155"/>
                                <a:pt x="16342" y="61559"/>
                                <a:pt x="12487" y="63160"/>
                              </a:cubicBezTo>
                              <a:lnTo>
                                <a:pt x="0" y="65556"/>
                              </a:lnTo>
                              <a:lnTo>
                                <a:pt x="0" y="50929"/>
                              </a:lnTo>
                              <a:lnTo>
                                <a:pt x="12408" y="45700"/>
                              </a:lnTo>
                              <a:cubicBezTo>
                                <a:pt x="15799" y="42194"/>
                                <a:pt x="17500" y="37889"/>
                                <a:pt x="17500" y="32784"/>
                              </a:cubicBezTo>
                              <a:cubicBezTo>
                                <a:pt x="17500" y="27729"/>
                                <a:pt x="15799" y="23424"/>
                                <a:pt x="12433" y="19907"/>
                              </a:cubicBezTo>
                              <a:lnTo>
                                <a:pt x="0" y="14626"/>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68" name="Shape 8068"/>
                      <wps:cNvSpPr/>
                      <wps:spPr>
                        <a:xfrm>
                          <a:off x="464349" y="177872"/>
                          <a:ext cx="35636" cy="64186"/>
                        </a:xfrm>
                        <a:custGeom>
                          <a:avLst/>
                          <a:gdLst/>
                          <a:ahLst/>
                          <a:cxnLst/>
                          <a:rect l="0" t="0" r="0" b="0"/>
                          <a:pathLst>
                            <a:path w="35636" h="64186">
                              <a:moveTo>
                                <a:pt x="30188" y="0"/>
                              </a:moveTo>
                              <a:cubicBezTo>
                                <a:pt x="31712" y="0"/>
                                <a:pt x="33528" y="215"/>
                                <a:pt x="35636" y="647"/>
                              </a:cubicBezTo>
                              <a:lnTo>
                                <a:pt x="35636" y="13995"/>
                              </a:lnTo>
                              <a:cubicBezTo>
                                <a:pt x="34201" y="13564"/>
                                <a:pt x="32652" y="13360"/>
                                <a:pt x="30950" y="13360"/>
                              </a:cubicBezTo>
                              <a:cubicBezTo>
                                <a:pt x="25209" y="13360"/>
                                <a:pt x="19863" y="15430"/>
                                <a:pt x="14884" y="19571"/>
                              </a:cubicBezTo>
                              <a:lnTo>
                                <a:pt x="14884" y="64186"/>
                              </a:lnTo>
                              <a:lnTo>
                                <a:pt x="0" y="64186"/>
                              </a:lnTo>
                              <a:lnTo>
                                <a:pt x="0" y="1473"/>
                              </a:lnTo>
                              <a:lnTo>
                                <a:pt x="13995" y="1473"/>
                              </a:lnTo>
                              <a:lnTo>
                                <a:pt x="13995" y="8306"/>
                              </a:lnTo>
                              <a:cubicBezTo>
                                <a:pt x="18034" y="2769"/>
                                <a:pt x="23432" y="0"/>
                                <a:pt x="30188"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69" name="Shape 8069"/>
                      <wps:cNvSpPr/>
                      <wps:spPr>
                        <a:xfrm>
                          <a:off x="502710" y="164015"/>
                          <a:ext cx="48603" cy="79425"/>
                        </a:xfrm>
                        <a:custGeom>
                          <a:avLst/>
                          <a:gdLst/>
                          <a:ahLst/>
                          <a:cxnLst/>
                          <a:rect l="0" t="0" r="0" b="0"/>
                          <a:pathLst>
                            <a:path w="48603" h="79425">
                              <a:moveTo>
                                <a:pt x="10376" y="0"/>
                              </a:moveTo>
                              <a:lnTo>
                                <a:pt x="25248" y="0"/>
                              </a:lnTo>
                              <a:lnTo>
                                <a:pt x="25248" y="15329"/>
                              </a:lnTo>
                              <a:lnTo>
                                <a:pt x="47968" y="15329"/>
                              </a:lnTo>
                              <a:lnTo>
                                <a:pt x="47968" y="27470"/>
                              </a:lnTo>
                              <a:lnTo>
                                <a:pt x="25248" y="27470"/>
                              </a:lnTo>
                              <a:lnTo>
                                <a:pt x="25248" y="56908"/>
                              </a:lnTo>
                              <a:cubicBezTo>
                                <a:pt x="25248" y="59093"/>
                                <a:pt x="25540" y="60871"/>
                                <a:pt x="26098" y="62217"/>
                              </a:cubicBezTo>
                              <a:cubicBezTo>
                                <a:pt x="26682" y="63576"/>
                                <a:pt x="27762" y="64668"/>
                                <a:pt x="29362" y="65519"/>
                              </a:cubicBezTo>
                              <a:cubicBezTo>
                                <a:pt x="30950" y="66345"/>
                                <a:pt x="33172" y="66777"/>
                                <a:pt x="36004" y="66777"/>
                              </a:cubicBezTo>
                              <a:cubicBezTo>
                                <a:pt x="38964" y="66777"/>
                                <a:pt x="43155" y="65557"/>
                                <a:pt x="48603" y="63106"/>
                              </a:cubicBezTo>
                              <a:lnTo>
                                <a:pt x="48603" y="76708"/>
                              </a:lnTo>
                              <a:cubicBezTo>
                                <a:pt x="44005" y="78536"/>
                                <a:pt x="38849" y="79425"/>
                                <a:pt x="33160" y="79425"/>
                              </a:cubicBezTo>
                              <a:cubicBezTo>
                                <a:pt x="25933" y="79425"/>
                                <a:pt x="20345" y="77546"/>
                                <a:pt x="16345" y="73799"/>
                              </a:cubicBezTo>
                              <a:cubicBezTo>
                                <a:pt x="12370" y="70053"/>
                                <a:pt x="10376" y="64630"/>
                                <a:pt x="10376" y="57531"/>
                              </a:cubicBezTo>
                              <a:lnTo>
                                <a:pt x="10376" y="27470"/>
                              </a:lnTo>
                              <a:lnTo>
                                <a:pt x="0" y="27470"/>
                              </a:lnTo>
                              <a:lnTo>
                                <a:pt x="0" y="15329"/>
                              </a:lnTo>
                              <a:lnTo>
                                <a:pt x="10376" y="15329"/>
                              </a:lnTo>
                              <a:lnTo>
                                <a:pt x="10376"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55" name="Shape 8055"/>
                      <wps:cNvSpPr/>
                      <wps:spPr>
                        <a:xfrm>
                          <a:off x="589154" y="152884"/>
                          <a:ext cx="46965" cy="89167"/>
                        </a:xfrm>
                        <a:custGeom>
                          <a:avLst/>
                          <a:gdLst/>
                          <a:ahLst/>
                          <a:cxnLst/>
                          <a:rect l="0" t="0" r="0" b="0"/>
                          <a:pathLst>
                            <a:path w="46965" h="89167">
                              <a:moveTo>
                                <a:pt x="31775" y="0"/>
                              </a:moveTo>
                              <a:cubicBezTo>
                                <a:pt x="36881" y="0"/>
                                <a:pt x="41948" y="635"/>
                                <a:pt x="46965" y="1892"/>
                              </a:cubicBezTo>
                              <a:lnTo>
                                <a:pt x="46965" y="14745"/>
                              </a:lnTo>
                              <a:cubicBezTo>
                                <a:pt x="43256" y="12980"/>
                                <a:pt x="39395" y="12065"/>
                                <a:pt x="35382" y="12027"/>
                              </a:cubicBezTo>
                              <a:cubicBezTo>
                                <a:pt x="31636" y="12027"/>
                                <a:pt x="28854" y="13183"/>
                                <a:pt x="27064" y="15507"/>
                              </a:cubicBezTo>
                              <a:cubicBezTo>
                                <a:pt x="25260" y="17831"/>
                                <a:pt x="24371" y="21476"/>
                                <a:pt x="24371" y="26454"/>
                              </a:cubicBezTo>
                              <a:lnTo>
                                <a:pt x="45377" y="26454"/>
                              </a:lnTo>
                              <a:lnTo>
                                <a:pt x="45377" y="38227"/>
                              </a:lnTo>
                              <a:lnTo>
                                <a:pt x="24371" y="38227"/>
                              </a:lnTo>
                              <a:lnTo>
                                <a:pt x="24371" y="89167"/>
                              </a:lnTo>
                              <a:lnTo>
                                <a:pt x="9499" y="89167"/>
                              </a:lnTo>
                              <a:lnTo>
                                <a:pt x="9499" y="38227"/>
                              </a:lnTo>
                              <a:lnTo>
                                <a:pt x="0" y="38227"/>
                              </a:lnTo>
                              <a:lnTo>
                                <a:pt x="0" y="26454"/>
                              </a:lnTo>
                              <a:lnTo>
                                <a:pt x="9499" y="26454"/>
                              </a:lnTo>
                              <a:cubicBezTo>
                                <a:pt x="9499" y="17387"/>
                                <a:pt x="11316" y="10694"/>
                                <a:pt x="14935" y="6426"/>
                              </a:cubicBezTo>
                              <a:cubicBezTo>
                                <a:pt x="18567" y="2146"/>
                                <a:pt x="24181" y="0"/>
                                <a:pt x="31775"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56" name="Shape 8056"/>
                      <wps:cNvSpPr/>
                      <wps:spPr>
                        <a:xfrm>
                          <a:off x="639273" y="177874"/>
                          <a:ext cx="32804" cy="65570"/>
                        </a:xfrm>
                        <a:custGeom>
                          <a:avLst/>
                          <a:gdLst/>
                          <a:ahLst/>
                          <a:cxnLst/>
                          <a:rect l="0" t="0" r="0" b="0"/>
                          <a:pathLst>
                            <a:path w="32804" h="65570">
                              <a:moveTo>
                                <a:pt x="32779" y="0"/>
                              </a:moveTo>
                              <a:lnTo>
                                <a:pt x="32804" y="5"/>
                              </a:lnTo>
                              <a:lnTo>
                                <a:pt x="32804" y="14629"/>
                              </a:lnTo>
                              <a:lnTo>
                                <a:pt x="32779" y="14618"/>
                              </a:lnTo>
                              <a:cubicBezTo>
                                <a:pt x="27838" y="14669"/>
                                <a:pt x="23685" y="16447"/>
                                <a:pt x="20345" y="19952"/>
                              </a:cubicBezTo>
                              <a:cubicBezTo>
                                <a:pt x="16980" y="23444"/>
                                <a:pt x="15303" y="27737"/>
                                <a:pt x="15303" y="32792"/>
                              </a:cubicBezTo>
                              <a:cubicBezTo>
                                <a:pt x="15303" y="37897"/>
                                <a:pt x="16980" y="42202"/>
                                <a:pt x="20345" y="45707"/>
                              </a:cubicBezTo>
                              <a:cubicBezTo>
                                <a:pt x="23685" y="49200"/>
                                <a:pt x="27838" y="50953"/>
                                <a:pt x="32779" y="50953"/>
                              </a:cubicBezTo>
                              <a:lnTo>
                                <a:pt x="32804" y="50942"/>
                              </a:lnTo>
                              <a:lnTo>
                                <a:pt x="32804" y="65566"/>
                              </a:lnTo>
                              <a:lnTo>
                                <a:pt x="32779" y="65570"/>
                              </a:lnTo>
                              <a:cubicBezTo>
                                <a:pt x="23736" y="65570"/>
                                <a:pt x="16015" y="62370"/>
                                <a:pt x="9614" y="55956"/>
                              </a:cubicBezTo>
                              <a:cubicBezTo>
                                <a:pt x="3200" y="49543"/>
                                <a:pt x="0" y="41821"/>
                                <a:pt x="0" y="32792"/>
                              </a:cubicBezTo>
                              <a:cubicBezTo>
                                <a:pt x="0" y="23813"/>
                                <a:pt x="3200" y="16091"/>
                                <a:pt x="9614" y="9652"/>
                              </a:cubicBezTo>
                              <a:cubicBezTo>
                                <a:pt x="16015" y="3226"/>
                                <a:pt x="23736"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57" name="Shape 8057"/>
                      <wps:cNvSpPr/>
                      <wps:spPr>
                        <a:xfrm>
                          <a:off x="672077" y="177878"/>
                          <a:ext cx="32753" cy="65561"/>
                        </a:xfrm>
                        <a:custGeom>
                          <a:avLst/>
                          <a:gdLst/>
                          <a:ahLst/>
                          <a:cxnLst/>
                          <a:rect l="0" t="0" r="0" b="0"/>
                          <a:pathLst>
                            <a:path w="32753" h="65561">
                              <a:moveTo>
                                <a:pt x="0" y="0"/>
                              </a:moveTo>
                              <a:lnTo>
                                <a:pt x="12492" y="2404"/>
                              </a:lnTo>
                              <a:cubicBezTo>
                                <a:pt x="16348" y="4009"/>
                                <a:pt x="19888" y="6416"/>
                                <a:pt x="23114" y="9622"/>
                              </a:cubicBezTo>
                              <a:cubicBezTo>
                                <a:pt x="29540" y="16035"/>
                                <a:pt x="32753" y="23757"/>
                                <a:pt x="32753" y="32787"/>
                              </a:cubicBezTo>
                              <a:cubicBezTo>
                                <a:pt x="32753" y="41817"/>
                                <a:pt x="29540" y="49538"/>
                                <a:pt x="23114" y="55952"/>
                              </a:cubicBezTo>
                              <a:cubicBezTo>
                                <a:pt x="19888" y="59158"/>
                                <a:pt x="16348" y="61562"/>
                                <a:pt x="12492" y="63164"/>
                              </a:cubicBezTo>
                              <a:lnTo>
                                <a:pt x="0" y="65561"/>
                              </a:lnTo>
                              <a:lnTo>
                                <a:pt x="0" y="50937"/>
                              </a:lnTo>
                              <a:lnTo>
                                <a:pt x="12408" y="45703"/>
                              </a:lnTo>
                              <a:cubicBezTo>
                                <a:pt x="15811" y="42197"/>
                                <a:pt x="17500" y="37892"/>
                                <a:pt x="17500" y="32787"/>
                              </a:cubicBezTo>
                              <a:cubicBezTo>
                                <a:pt x="17500" y="27732"/>
                                <a:pt x="15811" y="23427"/>
                                <a:pt x="12433" y="19910"/>
                              </a:cubicBezTo>
                              <a:lnTo>
                                <a:pt x="0" y="14624"/>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58" name="Shape 8058"/>
                      <wps:cNvSpPr/>
                      <wps:spPr>
                        <a:xfrm>
                          <a:off x="718428" y="177872"/>
                          <a:ext cx="35623" cy="64186"/>
                        </a:xfrm>
                        <a:custGeom>
                          <a:avLst/>
                          <a:gdLst/>
                          <a:ahLst/>
                          <a:cxnLst/>
                          <a:rect l="0" t="0" r="0" b="0"/>
                          <a:pathLst>
                            <a:path w="35623" h="64186">
                              <a:moveTo>
                                <a:pt x="30175" y="0"/>
                              </a:moveTo>
                              <a:cubicBezTo>
                                <a:pt x="31699" y="0"/>
                                <a:pt x="33528" y="215"/>
                                <a:pt x="35623" y="647"/>
                              </a:cubicBezTo>
                              <a:lnTo>
                                <a:pt x="35623" y="13995"/>
                              </a:lnTo>
                              <a:cubicBezTo>
                                <a:pt x="34188" y="13564"/>
                                <a:pt x="32639" y="13360"/>
                                <a:pt x="30937" y="13360"/>
                              </a:cubicBezTo>
                              <a:cubicBezTo>
                                <a:pt x="25197" y="13360"/>
                                <a:pt x="19850" y="15430"/>
                                <a:pt x="14872" y="19571"/>
                              </a:cubicBezTo>
                              <a:lnTo>
                                <a:pt x="14872" y="64186"/>
                              </a:lnTo>
                              <a:lnTo>
                                <a:pt x="0" y="64186"/>
                              </a:lnTo>
                              <a:lnTo>
                                <a:pt x="0" y="1473"/>
                              </a:lnTo>
                              <a:lnTo>
                                <a:pt x="13982" y="1473"/>
                              </a:lnTo>
                              <a:lnTo>
                                <a:pt x="13982" y="8306"/>
                              </a:lnTo>
                              <a:cubicBezTo>
                                <a:pt x="18034" y="2769"/>
                                <a:pt x="23432" y="0"/>
                                <a:pt x="30175"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59" name="Shape 8059"/>
                      <wps:cNvSpPr/>
                      <wps:spPr>
                        <a:xfrm>
                          <a:off x="796864" y="155608"/>
                          <a:ext cx="52908" cy="86449"/>
                        </a:xfrm>
                        <a:custGeom>
                          <a:avLst/>
                          <a:gdLst/>
                          <a:ahLst/>
                          <a:cxnLst/>
                          <a:rect l="0" t="0" r="0" b="0"/>
                          <a:pathLst>
                            <a:path w="52908" h="86449">
                              <a:moveTo>
                                <a:pt x="0" y="0"/>
                              </a:moveTo>
                              <a:lnTo>
                                <a:pt x="16840" y="0"/>
                              </a:lnTo>
                              <a:lnTo>
                                <a:pt x="16840" y="70625"/>
                              </a:lnTo>
                              <a:lnTo>
                                <a:pt x="52908" y="70625"/>
                              </a:lnTo>
                              <a:lnTo>
                                <a:pt x="52908"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60" name="Shape 8060"/>
                      <wps:cNvSpPr/>
                      <wps:spPr>
                        <a:xfrm>
                          <a:off x="857084" y="177874"/>
                          <a:ext cx="32810" cy="65570"/>
                        </a:xfrm>
                        <a:custGeom>
                          <a:avLst/>
                          <a:gdLst/>
                          <a:ahLst/>
                          <a:cxnLst/>
                          <a:rect l="0" t="0" r="0" b="0"/>
                          <a:pathLst>
                            <a:path w="32810" h="65570">
                              <a:moveTo>
                                <a:pt x="32779" y="0"/>
                              </a:moveTo>
                              <a:lnTo>
                                <a:pt x="32810" y="6"/>
                              </a:lnTo>
                              <a:lnTo>
                                <a:pt x="32810" y="14631"/>
                              </a:lnTo>
                              <a:lnTo>
                                <a:pt x="32779" y="14618"/>
                              </a:lnTo>
                              <a:cubicBezTo>
                                <a:pt x="27838" y="14669"/>
                                <a:pt x="23711" y="16447"/>
                                <a:pt x="20332" y="19952"/>
                              </a:cubicBezTo>
                              <a:cubicBezTo>
                                <a:pt x="16992" y="23444"/>
                                <a:pt x="15303" y="27737"/>
                                <a:pt x="15303" y="32792"/>
                              </a:cubicBezTo>
                              <a:cubicBezTo>
                                <a:pt x="15303" y="37897"/>
                                <a:pt x="16992" y="42202"/>
                                <a:pt x="20332" y="45707"/>
                              </a:cubicBezTo>
                              <a:cubicBezTo>
                                <a:pt x="23711" y="49200"/>
                                <a:pt x="27838" y="50953"/>
                                <a:pt x="32779" y="50953"/>
                              </a:cubicBezTo>
                              <a:lnTo>
                                <a:pt x="32810" y="50940"/>
                              </a:lnTo>
                              <a:lnTo>
                                <a:pt x="32810" y="65564"/>
                              </a:lnTo>
                              <a:lnTo>
                                <a:pt x="32779" y="65570"/>
                              </a:lnTo>
                              <a:cubicBezTo>
                                <a:pt x="23749" y="65570"/>
                                <a:pt x="16027" y="62370"/>
                                <a:pt x="9614" y="55956"/>
                              </a:cubicBezTo>
                              <a:cubicBezTo>
                                <a:pt x="3213" y="49543"/>
                                <a:pt x="0" y="41821"/>
                                <a:pt x="0" y="32792"/>
                              </a:cubicBezTo>
                              <a:cubicBezTo>
                                <a:pt x="0" y="23813"/>
                                <a:pt x="3213" y="16091"/>
                                <a:pt x="9614" y="9652"/>
                              </a:cubicBezTo>
                              <a:cubicBezTo>
                                <a:pt x="16027" y="3226"/>
                                <a:pt x="23749"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61" name="Shape 8061"/>
                      <wps:cNvSpPr/>
                      <wps:spPr>
                        <a:xfrm>
                          <a:off x="889894" y="177880"/>
                          <a:ext cx="32747" cy="65558"/>
                        </a:xfrm>
                        <a:custGeom>
                          <a:avLst/>
                          <a:gdLst/>
                          <a:ahLst/>
                          <a:cxnLst/>
                          <a:rect l="0" t="0" r="0" b="0"/>
                          <a:pathLst>
                            <a:path w="32747" h="65558">
                              <a:moveTo>
                                <a:pt x="0" y="0"/>
                              </a:moveTo>
                              <a:lnTo>
                                <a:pt x="12494" y="2402"/>
                              </a:lnTo>
                              <a:cubicBezTo>
                                <a:pt x="16348" y="4008"/>
                                <a:pt x="19882" y="6414"/>
                                <a:pt x="23095" y="9620"/>
                              </a:cubicBezTo>
                              <a:cubicBezTo>
                                <a:pt x="29534" y="16034"/>
                                <a:pt x="32747" y="23756"/>
                                <a:pt x="32747" y="32786"/>
                              </a:cubicBezTo>
                              <a:cubicBezTo>
                                <a:pt x="32747" y="41815"/>
                                <a:pt x="29534" y="49537"/>
                                <a:pt x="23095" y="55950"/>
                              </a:cubicBezTo>
                              <a:cubicBezTo>
                                <a:pt x="19882" y="59157"/>
                                <a:pt x="16348" y="61561"/>
                                <a:pt x="12494" y="63162"/>
                              </a:cubicBezTo>
                              <a:lnTo>
                                <a:pt x="0" y="65558"/>
                              </a:lnTo>
                              <a:lnTo>
                                <a:pt x="0" y="50933"/>
                              </a:lnTo>
                              <a:lnTo>
                                <a:pt x="12414" y="45701"/>
                              </a:lnTo>
                              <a:cubicBezTo>
                                <a:pt x="15805" y="42196"/>
                                <a:pt x="17507" y="37891"/>
                                <a:pt x="17507" y="32786"/>
                              </a:cubicBezTo>
                              <a:cubicBezTo>
                                <a:pt x="17507" y="27731"/>
                                <a:pt x="15805" y="23426"/>
                                <a:pt x="12440" y="19908"/>
                              </a:cubicBezTo>
                              <a:lnTo>
                                <a:pt x="0" y="14625"/>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49" name="Shape 8049"/>
                      <wps:cNvSpPr/>
                      <wps:spPr>
                        <a:xfrm>
                          <a:off x="936240" y="177884"/>
                          <a:ext cx="56324" cy="64173"/>
                        </a:xfrm>
                        <a:custGeom>
                          <a:avLst/>
                          <a:gdLst/>
                          <a:ahLst/>
                          <a:cxnLst/>
                          <a:rect l="0" t="0" r="0" b="0"/>
                          <a:pathLst>
                            <a:path w="56324" h="64173">
                              <a:moveTo>
                                <a:pt x="30950" y="0"/>
                              </a:moveTo>
                              <a:cubicBezTo>
                                <a:pt x="39129" y="0"/>
                                <a:pt x="45415" y="2235"/>
                                <a:pt x="49771" y="6705"/>
                              </a:cubicBezTo>
                              <a:cubicBezTo>
                                <a:pt x="54153" y="11176"/>
                                <a:pt x="56324" y="17487"/>
                                <a:pt x="56324" y="25629"/>
                              </a:cubicBezTo>
                              <a:lnTo>
                                <a:pt x="56324" y="64173"/>
                              </a:lnTo>
                              <a:lnTo>
                                <a:pt x="41440" y="64173"/>
                              </a:lnTo>
                              <a:lnTo>
                                <a:pt x="41440" y="28918"/>
                              </a:lnTo>
                              <a:cubicBezTo>
                                <a:pt x="41440" y="23863"/>
                                <a:pt x="40373" y="20053"/>
                                <a:pt x="38227" y="17526"/>
                              </a:cubicBezTo>
                              <a:cubicBezTo>
                                <a:pt x="36068" y="14998"/>
                                <a:pt x="32868" y="13729"/>
                                <a:pt x="28600" y="13729"/>
                              </a:cubicBezTo>
                              <a:cubicBezTo>
                                <a:pt x="23876" y="13729"/>
                                <a:pt x="19304" y="15507"/>
                                <a:pt x="14872" y="19050"/>
                              </a:cubicBezTo>
                              <a:lnTo>
                                <a:pt x="14872" y="64173"/>
                              </a:lnTo>
                              <a:lnTo>
                                <a:pt x="0" y="64173"/>
                              </a:lnTo>
                              <a:lnTo>
                                <a:pt x="0" y="1460"/>
                              </a:lnTo>
                              <a:lnTo>
                                <a:pt x="13982" y="1460"/>
                              </a:lnTo>
                              <a:lnTo>
                                <a:pt x="13982" y="6896"/>
                              </a:lnTo>
                              <a:cubicBezTo>
                                <a:pt x="16129" y="4699"/>
                                <a:pt x="18745" y="3010"/>
                                <a:pt x="21831" y="1803"/>
                              </a:cubicBezTo>
                              <a:cubicBezTo>
                                <a:pt x="24905" y="609"/>
                                <a:pt x="27953" y="0"/>
                                <a:pt x="309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50" name="Shape 8050"/>
                      <wps:cNvSpPr/>
                      <wps:spPr>
                        <a:xfrm>
                          <a:off x="1005475" y="178036"/>
                          <a:ext cx="30169" cy="65239"/>
                        </a:xfrm>
                        <a:custGeom>
                          <a:avLst/>
                          <a:gdLst/>
                          <a:ahLst/>
                          <a:cxnLst/>
                          <a:rect l="0" t="0" r="0" b="0"/>
                          <a:pathLst>
                            <a:path w="30169" h="65239">
                              <a:moveTo>
                                <a:pt x="30169" y="0"/>
                              </a:moveTo>
                              <a:lnTo>
                                <a:pt x="30169" y="14529"/>
                              </a:lnTo>
                              <a:lnTo>
                                <a:pt x="19952" y="18428"/>
                              </a:lnTo>
                              <a:cubicBezTo>
                                <a:pt x="16866" y="21641"/>
                                <a:pt x="15329" y="26086"/>
                                <a:pt x="15329" y="31751"/>
                              </a:cubicBezTo>
                              <a:cubicBezTo>
                                <a:pt x="15329" y="37859"/>
                                <a:pt x="16916" y="42711"/>
                                <a:pt x="20091" y="46305"/>
                              </a:cubicBezTo>
                              <a:lnTo>
                                <a:pt x="30169" y="50404"/>
                              </a:lnTo>
                              <a:lnTo>
                                <a:pt x="30169" y="65239"/>
                              </a:lnTo>
                              <a:lnTo>
                                <a:pt x="8522" y="56236"/>
                              </a:lnTo>
                              <a:cubicBezTo>
                                <a:pt x="2845" y="50115"/>
                                <a:pt x="0" y="42203"/>
                                <a:pt x="0" y="32500"/>
                              </a:cubicBezTo>
                              <a:cubicBezTo>
                                <a:pt x="0" y="22937"/>
                                <a:pt x="2781" y="15088"/>
                                <a:pt x="8331" y="8992"/>
                              </a:cubicBezTo>
                              <a:lnTo>
                                <a:pt x="30169"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51" name="Shape 8051"/>
                      <wps:cNvSpPr/>
                      <wps:spPr>
                        <a:xfrm>
                          <a:off x="1035645" y="155596"/>
                          <a:ext cx="29711" cy="87846"/>
                        </a:xfrm>
                        <a:custGeom>
                          <a:avLst/>
                          <a:gdLst/>
                          <a:ahLst/>
                          <a:cxnLst/>
                          <a:rect l="0" t="0" r="0" b="0"/>
                          <a:pathLst>
                            <a:path w="29711" h="87846">
                              <a:moveTo>
                                <a:pt x="14840" y="0"/>
                              </a:moveTo>
                              <a:lnTo>
                                <a:pt x="29711" y="0"/>
                              </a:lnTo>
                              <a:lnTo>
                                <a:pt x="29711" y="86461"/>
                              </a:lnTo>
                              <a:lnTo>
                                <a:pt x="15716" y="86461"/>
                              </a:lnTo>
                              <a:lnTo>
                                <a:pt x="15716" y="81521"/>
                              </a:lnTo>
                              <a:cubicBezTo>
                                <a:pt x="11538" y="85751"/>
                                <a:pt x="6445" y="87846"/>
                                <a:pt x="400" y="87846"/>
                              </a:cubicBezTo>
                              <a:lnTo>
                                <a:pt x="0" y="87679"/>
                              </a:lnTo>
                              <a:lnTo>
                                <a:pt x="0" y="72844"/>
                              </a:lnTo>
                              <a:lnTo>
                                <a:pt x="3130" y="74117"/>
                              </a:lnTo>
                              <a:cubicBezTo>
                                <a:pt x="7613" y="74117"/>
                                <a:pt x="11500" y="72961"/>
                                <a:pt x="14840" y="70638"/>
                              </a:cubicBezTo>
                              <a:lnTo>
                                <a:pt x="14840" y="39497"/>
                              </a:lnTo>
                              <a:cubicBezTo>
                                <a:pt x="11500" y="37173"/>
                                <a:pt x="7385" y="36017"/>
                                <a:pt x="2496" y="36017"/>
                              </a:cubicBezTo>
                              <a:lnTo>
                                <a:pt x="0" y="36970"/>
                              </a:lnTo>
                              <a:lnTo>
                                <a:pt x="0" y="22440"/>
                              </a:lnTo>
                              <a:lnTo>
                                <a:pt x="400" y="22276"/>
                              </a:lnTo>
                              <a:cubicBezTo>
                                <a:pt x="5721" y="22276"/>
                                <a:pt x="10535" y="24016"/>
                                <a:pt x="14840" y="27470"/>
                              </a:cubicBezTo>
                              <a:lnTo>
                                <a:pt x="1484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52" name="Shape 8052"/>
                      <wps:cNvSpPr/>
                      <wps:spPr>
                        <a:xfrm>
                          <a:off x="1078986" y="177874"/>
                          <a:ext cx="32804" cy="65570"/>
                        </a:xfrm>
                        <a:custGeom>
                          <a:avLst/>
                          <a:gdLst/>
                          <a:ahLst/>
                          <a:cxnLst/>
                          <a:rect l="0" t="0" r="0" b="0"/>
                          <a:pathLst>
                            <a:path w="32804" h="65570">
                              <a:moveTo>
                                <a:pt x="32779" y="0"/>
                              </a:moveTo>
                              <a:lnTo>
                                <a:pt x="32804" y="5"/>
                              </a:lnTo>
                              <a:lnTo>
                                <a:pt x="32804" y="14629"/>
                              </a:lnTo>
                              <a:lnTo>
                                <a:pt x="32779" y="14618"/>
                              </a:lnTo>
                              <a:cubicBezTo>
                                <a:pt x="27839" y="14669"/>
                                <a:pt x="23685" y="16447"/>
                                <a:pt x="20345" y="19952"/>
                              </a:cubicBezTo>
                              <a:cubicBezTo>
                                <a:pt x="16980" y="23444"/>
                                <a:pt x="15303" y="27737"/>
                                <a:pt x="15303" y="32792"/>
                              </a:cubicBezTo>
                              <a:cubicBezTo>
                                <a:pt x="15303" y="37897"/>
                                <a:pt x="16980" y="42202"/>
                                <a:pt x="20345" y="45707"/>
                              </a:cubicBezTo>
                              <a:cubicBezTo>
                                <a:pt x="23685" y="49200"/>
                                <a:pt x="27839" y="50953"/>
                                <a:pt x="32779" y="50953"/>
                              </a:cubicBezTo>
                              <a:lnTo>
                                <a:pt x="32804" y="50942"/>
                              </a:lnTo>
                              <a:lnTo>
                                <a:pt x="32804" y="65566"/>
                              </a:lnTo>
                              <a:lnTo>
                                <a:pt x="32779" y="65570"/>
                              </a:lnTo>
                              <a:cubicBezTo>
                                <a:pt x="23749" y="65570"/>
                                <a:pt x="16027" y="62370"/>
                                <a:pt x="9614" y="55956"/>
                              </a:cubicBezTo>
                              <a:cubicBezTo>
                                <a:pt x="3213" y="49543"/>
                                <a:pt x="0" y="41821"/>
                                <a:pt x="0" y="32792"/>
                              </a:cubicBezTo>
                              <a:cubicBezTo>
                                <a:pt x="0" y="23813"/>
                                <a:pt x="3213" y="16091"/>
                                <a:pt x="9614" y="9652"/>
                              </a:cubicBezTo>
                              <a:cubicBezTo>
                                <a:pt x="16027" y="3226"/>
                                <a:pt x="23749"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53" name="Shape 8053"/>
                      <wps:cNvSpPr/>
                      <wps:spPr>
                        <a:xfrm>
                          <a:off x="1111790" y="177878"/>
                          <a:ext cx="32753" cy="65561"/>
                        </a:xfrm>
                        <a:custGeom>
                          <a:avLst/>
                          <a:gdLst/>
                          <a:ahLst/>
                          <a:cxnLst/>
                          <a:rect l="0" t="0" r="0" b="0"/>
                          <a:pathLst>
                            <a:path w="32753" h="65561">
                              <a:moveTo>
                                <a:pt x="0" y="0"/>
                              </a:moveTo>
                              <a:lnTo>
                                <a:pt x="12502" y="2404"/>
                              </a:lnTo>
                              <a:cubicBezTo>
                                <a:pt x="16357" y="4009"/>
                                <a:pt x="19895" y="6416"/>
                                <a:pt x="23114" y="9622"/>
                              </a:cubicBezTo>
                              <a:cubicBezTo>
                                <a:pt x="29540" y="16035"/>
                                <a:pt x="32753" y="23757"/>
                                <a:pt x="32753" y="32787"/>
                              </a:cubicBezTo>
                              <a:cubicBezTo>
                                <a:pt x="32753" y="41817"/>
                                <a:pt x="29540" y="49538"/>
                                <a:pt x="23114" y="55952"/>
                              </a:cubicBezTo>
                              <a:cubicBezTo>
                                <a:pt x="19895" y="59158"/>
                                <a:pt x="16357" y="61562"/>
                                <a:pt x="12502" y="63164"/>
                              </a:cubicBezTo>
                              <a:lnTo>
                                <a:pt x="0" y="65561"/>
                              </a:lnTo>
                              <a:lnTo>
                                <a:pt x="0" y="50937"/>
                              </a:lnTo>
                              <a:lnTo>
                                <a:pt x="12408" y="45703"/>
                              </a:lnTo>
                              <a:cubicBezTo>
                                <a:pt x="15811" y="42197"/>
                                <a:pt x="17500" y="37892"/>
                                <a:pt x="17500" y="32787"/>
                              </a:cubicBezTo>
                              <a:cubicBezTo>
                                <a:pt x="17500" y="27732"/>
                                <a:pt x="15811" y="23427"/>
                                <a:pt x="12446" y="19910"/>
                              </a:cubicBezTo>
                              <a:lnTo>
                                <a:pt x="0" y="14624"/>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54" name="Shape 8054"/>
                      <wps:cNvSpPr/>
                      <wps:spPr>
                        <a:xfrm>
                          <a:off x="1158189" y="177884"/>
                          <a:ext cx="56324" cy="64173"/>
                        </a:xfrm>
                        <a:custGeom>
                          <a:avLst/>
                          <a:gdLst/>
                          <a:ahLst/>
                          <a:cxnLst/>
                          <a:rect l="0" t="0" r="0" b="0"/>
                          <a:pathLst>
                            <a:path w="56324" h="64173">
                              <a:moveTo>
                                <a:pt x="30937" y="0"/>
                              </a:moveTo>
                              <a:cubicBezTo>
                                <a:pt x="39129" y="0"/>
                                <a:pt x="45403" y="2235"/>
                                <a:pt x="49771" y="6705"/>
                              </a:cubicBezTo>
                              <a:cubicBezTo>
                                <a:pt x="54140" y="11176"/>
                                <a:pt x="56324" y="17487"/>
                                <a:pt x="56324" y="25629"/>
                              </a:cubicBezTo>
                              <a:lnTo>
                                <a:pt x="56324" y="64173"/>
                              </a:lnTo>
                              <a:lnTo>
                                <a:pt x="41440" y="64173"/>
                              </a:lnTo>
                              <a:lnTo>
                                <a:pt x="41440" y="28918"/>
                              </a:lnTo>
                              <a:cubicBezTo>
                                <a:pt x="41440" y="23863"/>
                                <a:pt x="40374" y="20053"/>
                                <a:pt x="38214" y="17526"/>
                              </a:cubicBezTo>
                              <a:cubicBezTo>
                                <a:pt x="36068" y="14998"/>
                                <a:pt x="32855" y="13729"/>
                                <a:pt x="28601" y="13729"/>
                              </a:cubicBezTo>
                              <a:cubicBezTo>
                                <a:pt x="23876" y="13729"/>
                                <a:pt x="19304" y="15507"/>
                                <a:pt x="14872" y="19050"/>
                              </a:cubicBezTo>
                              <a:lnTo>
                                <a:pt x="14872" y="64173"/>
                              </a:lnTo>
                              <a:lnTo>
                                <a:pt x="0" y="64173"/>
                              </a:lnTo>
                              <a:lnTo>
                                <a:pt x="0" y="1460"/>
                              </a:lnTo>
                              <a:lnTo>
                                <a:pt x="13983" y="1460"/>
                              </a:lnTo>
                              <a:lnTo>
                                <a:pt x="13983" y="6896"/>
                              </a:lnTo>
                              <a:cubicBezTo>
                                <a:pt x="16129" y="4699"/>
                                <a:pt x="18745" y="3010"/>
                                <a:pt x="21831" y="1803"/>
                              </a:cubicBezTo>
                              <a:cubicBezTo>
                                <a:pt x="24905" y="609"/>
                                <a:pt x="27953" y="0"/>
                                <a:pt x="30937"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g:wgp>
                </a:graphicData>
              </a:graphic>
            </wp:anchor>
          </w:drawing>
        </mc:Choice>
        <mc:Fallback xmlns:a="http://schemas.openxmlformats.org/drawingml/2006/main">
          <w:pict>
            <v:group id="Group 8045" style="width:141.607pt;height:31.1548pt;position:absolute;mso-position-horizontal-relative:page;mso-position-horizontal:absolute;margin-left:425.322pt;mso-position-vertical-relative:page;margin-top:772.467pt;" coordsize="17984,3956">
              <v:shape id="Shape 8046" style="position:absolute;width:1978;height:3956;left:13574;top:0;" coordsize="197872,395667" path="m197854,0l197872,2l197872,70207l197854,70206c127356,70206,70218,127330,70218,197828c70218,268313,127356,325476,197854,325476l197872,325475l197872,395667l197831,395667l157980,391649c67821,373200,0,293429,0,197828c0,88570,88583,0,197854,0x">
                <v:stroke weight="0pt" endcap="flat" joinstyle="miter" miterlimit="10" on="false" color="#000000" opacity="0"/>
                <v:fill on="true" color="#233487"/>
              </v:shape>
              <v:shape id="Shape 8047" style="position:absolute;width:1978;height:3956;left:15553;top:0;" coordsize="197809,395665" path="m0,0l39851,4018c129997,22465,197809,102226,197809,197827c197809,293428,129997,373199,39851,391647l5,395665l0,395665l0,325473l25704,322881c83869,310976,127654,259501,127654,197827c127654,136141,83869,84694,25704,72796l0,70206l0,0x">
                <v:stroke weight="0pt" endcap="flat" joinstyle="miter" miterlimit="10" on="false" color="#000000" opacity="0"/>
                <v:fill on="true" color="#233487"/>
              </v:shape>
              <v:shape id="Shape 8585" style="position:absolute;width:4869;height:800;left:13114;top:1578;" coordsize="486931,80035" path="m0,0l486931,0l486931,80035l0,80035l0,0">
                <v:stroke weight="0pt" endcap="flat" joinstyle="miter" miterlimit="10" on="false" color="#000000" opacity="0"/>
                <v:fill on="true" color="#233487"/>
              </v:shape>
              <v:shape id="Shape 8070" style="position:absolute;width:668;height:864;left:0;top:1556;" coordsize="66891,86449" path="m0,0l66891,0l66891,14999l41897,14999l41897,86449l25057,86449l25057,14999l0,14999l0,0x">
                <v:stroke weight="0pt" endcap="flat" joinstyle="miter" miterlimit="10" on="false" color="#000000" opacity="0"/>
                <v:fill on="true" color="#233487"/>
              </v:shape>
              <v:shape id="Shape 8071" style="position:absolute;width:356;height:641;left:730;top:1778;" coordsize="35623,64186" path="m30175,0c31699,0,33528,215,35623,647l35623,13995c34188,13564,32639,13360,30937,13360c25197,13360,19850,15430,14872,19571l14872,64186l0,64186l0,1473l13982,1473l13982,8306c18034,2769,23432,0,30175,0x">
                <v:stroke weight="0pt" endcap="flat" joinstyle="miter" miterlimit="10" on="false" color="#000000" opacity="0"/>
                <v:fill on="true" color="#233487"/>
              </v:shape>
              <v:shape id="Shape 8072" style="position:absolute;width:265;height:402;left:1145;top:2032;" coordsize="26518,40244" path="m26518,0l26518,10403l20917,11999c17183,14121,15316,16813,15316,20064c15316,22389,16078,24243,17615,25626c19164,27024,21285,27722,23990,27722l26518,27253l26518,37849l19799,40244c13856,40244,9068,38530,5449,35089c1816,31647,0,27138,0,21575c0,14565,3264,8888,9804,4532l26518,0x">
                <v:stroke weight="0pt" endcap="flat" joinstyle="miter" miterlimit="10" on="false" color="#000000" opacity="0"/>
                <v:fill on="true" color="#233487"/>
              </v:shape>
              <v:shape id="Shape 8073" style="position:absolute;width:220;height:183;left:1190;top:1781;" coordsize="22098,18304" path="m22098,0l22098,12749l20447,12360c13488,12360,6668,14341,0,18304l3239,3380l22098,0x">
                <v:stroke weight="0pt" endcap="flat" joinstyle="miter" miterlimit="10" on="false" color="#000000" opacity="0"/>
                <v:fill on="true" color="#233487"/>
              </v:shape>
              <v:shape id="Shape 8074" style="position:absolute;width:260;height:641;left:1411;top:1778;" coordsize="26073,64186" path="m1333,0c7226,0,12103,1029,15913,3073c19736,5118,22390,7747,23863,10998c25324,14212,26073,18504,26073,23876l26073,64186l12090,64186l12090,58865l0,63174l0,52578l3759,51880c5855,51092,8331,49962,11201,48489l11201,32538l0,35729l0,25326l11201,22289c10998,18821,9880,16345,7887,14846l0,12988l0,239l1333,0x">
                <v:stroke weight="0pt" endcap="flat" joinstyle="miter" miterlimit="10" on="false" color="#000000" opacity="0"/>
                <v:fill on="true" color="#233487"/>
              </v:shape>
              <v:shape id="Shape 8062" style="position:absolute;width:563;height:641;left:1843;top:1778;" coordsize="56324,64173" path="m30950,0c39129,0,45403,2235,49784,6705c54140,11176,56324,17487,56324,25629l56324,64173l41440,64173l41440,28918c41440,23863,40373,20053,38227,17526c36068,14998,32868,13729,28600,13729c23876,13729,19304,15507,14872,19050l14872,64173l0,64173l0,1460l13982,1460l13982,6896c16129,4699,18745,3010,21831,1803c24905,609,27953,0,30950,0x">
                <v:stroke weight="0pt" endcap="flat" joinstyle="miter" miterlimit="10" on="false" color="#000000" opacity="0"/>
                <v:fill on="true" color="#233487"/>
              </v:shape>
              <v:shape id="Shape 8063" style="position:absolute;width:496;height:655;left:2540;top:1778;" coordsize="49682,65570" path="m24117,0c31242,0,38290,1334,45250,3988l45250,18047c38836,14415,32233,12598,25438,12598c22352,12598,20028,13107,18440,14122c16878,15126,16078,16485,16078,18161c16078,19863,16891,21248,18542,22314c20193,23394,23558,24689,28664,26201c37401,28791,43091,31648,45732,34811c48361,37986,49682,41923,49682,46648c49682,52515,47358,57138,42723,60516c38087,63881,31661,65570,23469,65570c15075,65570,7251,63716,0,60008l0,44882c3543,47410,7417,49378,11608,50788c15811,52210,19850,52908,23736,52908c30645,52908,34112,51067,34112,47346c34112,45454,33236,43930,31521,42761c29794,41605,26200,40170,20752,38494c14859,36754,10592,35116,8013,33579c5397,32030,3416,30125,2057,27826c686,25515,0,22644,0,19190c0,13488,2235,8865,6743,5321c11227,1778,17018,0,24117,0x">
                <v:stroke weight="0pt" endcap="flat" joinstyle="miter" miterlimit="10" on="false" color="#000000" opacity="0"/>
                <v:fill on="true" color="#233487"/>
              </v:shape>
              <v:shape id="Shape 8064" style="position:absolute;width:297;height:882;left:3159;top:1779;" coordsize="29711,88247" path="m29711,0l29711,15075l26517,13812c22644,13812,18745,15018,14872,17419l14872,48940c18174,51264,22276,52420,27216,52420l29711,51456l29711,65333l29235,65527c23673,65527,18885,64028,14872,61031l14872,88247l0,88247l0,1417l13995,1417l13995,6294l29711,0x">
                <v:stroke weight="0pt" endcap="flat" joinstyle="miter" miterlimit="10" on="false" color="#000000" opacity="0"/>
                <v:fill on="true" color="#233487"/>
              </v:shape>
              <v:shape id="Shape 8065" style="position:absolute;width:301;height:653;left:3456;top:1778;" coordsize="30169,65377" path="m108,0c8960,0,16186,3086,21774,9233c27375,15392,30169,23292,30169,32906c30169,42532,27375,50394,21800,56490l0,65377l0,51499l10256,47536c13316,44247,14840,39624,14840,33668c14840,27419,13265,22581,10103,19114l0,15118l0,43l108,0x">
                <v:stroke weight="0pt" endcap="flat" joinstyle="miter" miterlimit="10" on="false" color="#000000" opacity="0"/>
                <v:fill on="true" color="#233487"/>
              </v:shape>
              <v:shape id="Shape 8066" style="position:absolute;width:328;height:655;left:3851;top:1778;" coordsize="32817,65570" path="m32779,0l32817,8l32817,14634l32779,14618c27838,14669,23711,16447,20345,19952c16992,23444,15316,27737,15316,32792c15316,37897,16992,42202,20345,45707c23711,49200,27838,50953,32779,50953l32817,50936l32817,65563l32779,65570c23749,65570,16027,62370,9614,55956c3213,49543,0,41821,0,32792c0,23813,3213,16091,9614,9652c16027,3226,23749,0,32779,0x">
                <v:stroke weight="0pt" endcap="flat" joinstyle="miter" miterlimit="10" on="false" color="#000000" opacity="0"/>
                <v:fill on="true" color="#233487"/>
              </v:shape>
              <v:shape id="Shape 8067" style="position:absolute;width:327;height:655;left:4179;top:1778;" coordsize="32740,65556" path="m0,0l12487,2401c16342,4006,19876,6413,23089,9619c29527,16032,32740,23754,32740,32784c32740,41814,29527,49535,23089,55949c19876,59155,16342,61559,12487,63160l0,65556l0,50929l12408,45700c15799,42194,17500,37889,17500,32784c17500,27729,15799,23424,12433,19907l0,14626l0,0x">
                <v:stroke weight="0pt" endcap="flat" joinstyle="miter" miterlimit="10" on="false" color="#000000" opacity="0"/>
                <v:fill on="true" color="#233487"/>
              </v:shape>
              <v:shape id="Shape 8068" style="position:absolute;width:356;height:641;left:4643;top:1778;" coordsize="35636,64186" path="m30188,0c31712,0,33528,215,35636,647l35636,13995c34201,13564,32652,13360,30950,13360c25209,13360,19863,15430,14884,19571l14884,64186l0,64186l0,1473l13995,1473l13995,8306c18034,2769,23432,0,30188,0x">
                <v:stroke weight="0pt" endcap="flat" joinstyle="miter" miterlimit="10" on="false" color="#000000" opacity="0"/>
                <v:fill on="true" color="#233487"/>
              </v:shape>
              <v:shape id="Shape 8069" style="position:absolute;width:486;height:794;left:5027;top:1640;" coordsize="48603,79425" path="m10376,0l25248,0l25248,15329l47968,15329l47968,27470l25248,27470l25248,56908c25248,59093,25540,60871,26098,62217c26682,63576,27762,64668,29362,65519c30950,66345,33172,66777,36004,66777c38964,66777,43155,65557,48603,63106l48603,76708c44005,78536,38849,79425,33160,79425c25933,79425,20345,77546,16345,73799c12370,70053,10376,64630,10376,57531l10376,27470l0,27470l0,15329l10376,15329l10376,0x">
                <v:stroke weight="0pt" endcap="flat" joinstyle="miter" miterlimit="10" on="false" color="#000000" opacity="0"/>
                <v:fill on="true" color="#233487"/>
              </v:shape>
              <v:shape id="Shape 8055" style="position:absolute;width:469;height:891;left:5891;top:1528;" coordsize="46965,89167" path="m31775,0c36881,0,41948,635,46965,1892l46965,14745c43256,12980,39395,12065,35382,12027c31636,12027,28854,13183,27064,15507c25260,17831,24371,21476,24371,26454l45377,26454l45377,38227l24371,38227l24371,89167l9499,89167l9499,38227l0,38227l0,26454l9499,26454c9499,17387,11316,10694,14935,6426c18567,2146,24181,0,31775,0x">
                <v:stroke weight="0pt" endcap="flat" joinstyle="miter" miterlimit="10" on="false" color="#000000" opacity="0"/>
                <v:fill on="true" color="#233487"/>
              </v:shape>
              <v:shape id="Shape 8056" style="position:absolute;width:328;height:655;left:6392;top:1778;" coordsize="32804,65570" path="m32779,0l32804,5l32804,14629l32779,14618c27838,14669,23685,16447,20345,19952c16980,23444,15303,27737,15303,32792c15303,37897,16980,42202,20345,45707c23685,49200,27838,50953,32779,50953l32804,50942l32804,65566l32779,65570c23736,65570,16015,62370,9614,55956c3200,49543,0,41821,0,32792c0,23813,3200,16091,9614,9652c16015,3226,23736,0,32779,0x">
                <v:stroke weight="0pt" endcap="flat" joinstyle="miter" miterlimit="10" on="false" color="#000000" opacity="0"/>
                <v:fill on="true" color="#233487"/>
              </v:shape>
              <v:shape id="Shape 8057" style="position:absolute;width:327;height:655;left:6720;top:1778;" coordsize="32753,65561" path="m0,0l12492,2404c16348,4009,19888,6416,23114,9622c29540,16035,32753,23757,32753,32787c32753,41817,29540,49538,23114,55952c19888,59158,16348,61562,12492,63164l0,65561l0,50937l12408,45703c15811,42197,17500,37892,17500,32787c17500,27732,15811,23427,12433,19910l0,14624l0,0x">
                <v:stroke weight="0pt" endcap="flat" joinstyle="miter" miterlimit="10" on="false" color="#000000" opacity="0"/>
                <v:fill on="true" color="#233487"/>
              </v:shape>
              <v:shape id="Shape 8058" style="position:absolute;width:356;height:641;left:7184;top:1778;" coordsize="35623,64186" path="m30175,0c31699,0,33528,215,35623,647l35623,13995c34188,13564,32639,13360,30937,13360c25197,13360,19850,15430,14872,19571l14872,64186l0,64186l0,1473l13982,1473l13982,8306c18034,2769,23432,0,30175,0x">
                <v:stroke weight="0pt" endcap="flat" joinstyle="miter" miterlimit="10" on="false" color="#000000" opacity="0"/>
                <v:fill on="true" color="#233487"/>
              </v:shape>
              <v:shape id="Shape 8059" style="position:absolute;width:529;height:864;left:7968;top:1556;" coordsize="52908,86449" path="m0,0l16840,0l16840,70625l52908,70625l52908,86449l0,86449l0,0x">
                <v:stroke weight="0pt" endcap="flat" joinstyle="miter" miterlimit="10" on="false" color="#000000" opacity="0"/>
                <v:fill on="true" color="#233487"/>
              </v:shape>
              <v:shape id="Shape 8060" style="position:absolute;width:328;height:655;left:8570;top:1778;" coordsize="32810,65570" path="m32779,0l32810,6l32810,14631l32779,14618c27838,14669,23711,16447,20332,19952c16992,23444,15303,27737,15303,32792c15303,37897,16992,42202,20332,45707c23711,49200,27838,50953,32779,50953l32810,50940l32810,65564l32779,65570c23749,65570,16027,62370,9614,55956c3213,49543,0,41821,0,32792c0,23813,3213,16091,9614,9652c16027,3226,23749,0,32779,0x">
                <v:stroke weight="0pt" endcap="flat" joinstyle="miter" miterlimit="10" on="false" color="#000000" opacity="0"/>
                <v:fill on="true" color="#233487"/>
              </v:shape>
              <v:shape id="Shape 8061" style="position:absolute;width:327;height:655;left:8898;top:1778;" coordsize="32747,65558" path="m0,0l12494,2402c16348,4008,19882,6414,23095,9620c29534,16034,32747,23756,32747,32786c32747,41815,29534,49537,23095,55950c19882,59157,16348,61561,12494,63162l0,65558l0,50933l12414,45701c15805,42196,17507,37891,17507,32786c17507,27731,15805,23426,12440,19908l0,14625l0,0x">
                <v:stroke weight="0pt" endcap="flat" joinstyle="miter" miterlimit="10" on="false" color="#000000" opacity="0"/>
                <v:fill on="true" color="#233487"/>
              </v:shape>
              <v:shape id="Shape 8049" style="position:absolute;width:563;height:641;left:9362;top:1778;" coordsize="56324,64173" path="m30950,0c39129,0,45415,2235,49771,6705c54153,11176,56324,17487,56324,25629l56324,64173l41440,64173l41440,28918c41440,23863,40373,20053,38227,17526c36068,14998,32868,13729,28600,13729c23876,13729,19304,15507,14872,19050l14872,64173l0,64173l0,1460l13982,1460l13982,6896c16129,4699,18745,3010,21831,1803c24905,609,27953,0,30950,0x">
                <v:stroke weight="0pt" endcap="flat" joinstyle="miter" miterlimit="10" on="false" color="#000000" opacity="0"/>
                <v:fill on="true" color="#233487"/>
              </v:shape>
              <v:shape id="Shape 8050" style="position:absolute;width:301;height:652;left:10054;top:1780;" coordsize="30169,65239" path="m30169,0l30169,14529l19952,18428c16866,21641,15329,26086,15329,31751c15329,37859,16916,42711,20091,46305l30169,50404l30169,65239l8522,56236c2845,50115,0,42203,0,32500c0,22937,2781,15088,8331,8992l30169,0x">
                <v:stroke weight="0pt" endcap="flat" joinstyle="miter" miterlimit="10" on="false" color="#000000" opacity="0"/>
                <v:fill on="true" color="#233487"/>
              </v:shape>
              <v:shape id="Shape 8051" style="position:absolute;width:297;height:878;left:10356;top:1555;" coordsize="29711,87846" path="m14840,0l29711,0l29711,86461l15716,86461l15716,81521c11538,85751,6445,87846,400,87846l0,87679l0,72844l3130,74117c7613,74117,11500,72961,14840,70638l14840,39497c11500,37173,7385,36017,2496,36017l0,36970l0,22440l400,22276c5721,22276,10535,24016,14840,27470l14840,0x">
                <v:stroke weight="0pt" endcap="flat" joinstyle="miter" miterlimit="10" on="false" color="#000000" opacity="0"/>
                <v:fill on="true" color="#233487"/>
              </v:shape>
              <v:shape id="Shape 8052" style="position:absolute;width:328;height:655;left:10789;top:1778;" coordsize="32804,65570" path="m32779,0l32804,5l32804,14629l32779,14618c27839,14669,23685,16447,20345,19952c16980,23444,15303,27737,15303,32792c15303,37897,16980,42202,20345,45707c23685,49200,27839,50953,32779,50953l32804,50942l32804,65566l32779,65570c23749,65570,16027,62370,9614,55956c3213,49543,0,41821,0,32792c0,23813,3213,16091,9614,9652c16027,3226,23749,0,32779,0x">
                <v:stroke weight="0pt" endcap="flat" joinstyle="miter" miterlimit="10" on="false" color="#000000" opacity="0"/>
                <v:fill on="true" color="#233487"/>
              </v:shape>
              <v:shape id="Shape 8053" style="position:absolute;width:327;height:655;left:11117;top:1778;" coordsize="32753,65561" path="m0,0l12502,2404c16357,4009,19895,6416,23114,9622c29540,16035,32753,23757,32753,32787c32753,41817,29540,49538,23114,55952c19895,59158,16357,61562,12502,63164l0,65561l0,50937l12408,45703c15811,42197,17500,37892,17500,32787c17500,27732,15811,23427,12446,19910l0,14624l0,0x">
                <v:stroke weight="0pt" endcap="flat" joinstyle="miter" miterlimit="10" on="false" color="#000000" opacity="0"/>
                <v:fill on="true" color="#233487"/>
              </v:shape>
              <v:shape id="Shape 8054" style="position:absolute;width:563;height:641;left:11581;top:1778;" coordsize="56324,64173" path="m30937,0c39129,0,45403,2235,49771,6705c54140,11176,56324,17487,56324,25629l56324,64173l41440,64173l41440,28918c41440,23863,40374,20053,38214,17526c36068,14998,32855,13729,28601,13729c23876,13729,19304,15507,14872,19050l14872,64173l0,64173l0,1460l13983,1460l13983,6896c16129,4699,18745,3010,21831,1803c24905,609,27953,0,30937,0x">
                <v:stroke weight="0pt" endcap="flat" joinstyle="miter" miterlimit="10" on="false" color="#000000" opacity="0"/>
                <v:fill on="true" color="#233487"/>
              </v:shape>
              <w10:wrap type="square"/>
            </v:group>
          </w:pict>
        </mc:Fallback>
      </mc:AlternateContent>
    </w:r>
    <w:r>
      <w:rPr>
        <w:noProof/>
        <w:sz w:val="22"/>
      </w:rPr>
      <mc:AlternateContent>
        <mc:Choice Requires="wpg">
          <w:drawing>
            <wp:anchor distT="0" distB="0" distL="114300" distR="114300" simplePos="0" relativeHeight="251669504" behindDoc="0" locked="0" layoutInCell="1" allowOverlap="1" wp14:anchorId="4C688E0F" wp14:editId="621EB0DC">
              <wp:simplePos x="0" y="0"/>
              <wp:positionH relativeFrom="page">
                <wp:posOffset>366525</wp:posOffset>
              </wp:positionH>
              <wp:positionV relativeFrom="page">
                <wp:posOffset>9968720</wp:posOffset>
              </wp:positionV>
              <wp:extent cx="1212840" cy="89801"/>
              <wp:effectExtent l="0" t="0" r="0" b="0"/>
              <wp:wrapSquare wrapText="bothSides"/>
              <wp:docPr id="8075" name="Group 8075"/>
              <wp:cNvGraphicFramePr/>
              <a:graphic xmlns:a="http://schemas.openxmlformats.org/drawingml/2006/main">
                <a:graphicData uri="http://schemas.microsoft.com/office/word/2010/wordprocessingGroup">
                  <wpg:wgp>
                    <wpg:cNvGrpSpPr/>
                    <wpg:grpSpPr>
                      <a:xfrm>
                        <a:off x="0" y="0"/>
                        <a:ext cx="1212840" cy="89801"/>
                        <a:chOff x="0" y="0"/>
                        <a:chExt cx="1212840" cy="89801"/>
                      </a:xfrm>
                    </wpg:grpSpPr>
                    <wps:wsp>
                      <wps:cNvPr id="8076" name="Shape 8076"/>
                      <wps:cNvSpPr/>
                      <wps:spPr>
                        <a:xfrm>
                          <a:off x="0" y="1707"/>
                          <a:ext cx="88290" cy="86461"/>
                        </a:xfrm>
                        <a:custGeom>
                          <a:avLst/>
                          <a:gdLst/>
                          <a:ahLst/>
                          <a:cxnLst/>
                          <a:rect l="0" t="0" r="0" b="0"/>
                          <a:pathLst>
                            <a:path w="88290" h="86461">
                              <a:moveTo>
                                <a:pt x="0" y="0"/>
                              </a:moveTo>
                              <a:lnTo>
                                <a:pt x="19177" y="0"/>
                              </a:lnTo>
                              <a:lnTo>
                                <a:pt x="43802" y="32791"/>
                              </a:lnTo>
                              <a:lnTo>
                                <a:pt x="67907" y="0"/>
                              </a:lnTo>
                              <a:lnTo>
                                <a:pt x="88290" y="0"/>
                              </a:lnTo>
                              <a:lnTo>
                                <a:pt x="88290" y="86461"/>
                              </a:lnTo>
                              <a:lnTo>
                                <a:pt x="67907" y="86461"/>
                              </a:lnTo>
                              <a:lnTo>
                                <a:pt x="67907" y="32791"/>
                              </a:lnTo>
                              <a:lnTo>
                                <a:pt x="43802" y="63106"/>
                              </a:lnTo>
                              <a:lnTo>
                                <a:pt x="20307" y="32791"/>
                              </a:lnTo>
                              <a:lnTo>
                                <a:pt x="20307" y="86461"/>
                              </a:lnTo>
                              <a:lnTo>
                                <a:pt x="0" y="86461"/>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77" name="Shape 8077"/>
                      <wps:cNvSpPr/>
                      <wps:spPr>
                        <a:xfrm>
                          <a:off x="97340" y="1707"/>
                          <a:ext cx="42367" cy="86449"/>
                        </a:xfrm>
                        <a:custGeom>
                          <a:avLst/>
                          <a:gdLst/>
                          <a:ahLst/>
                          <a:cxnLst/>
                          <a:rect l="0" t="0" r="0" b="0"/>
                          <a:pathLst>
                            <a:path w="42367" h="86449">
                              <a:moveTo>
                                <a:pt x="31902" y="0"/>
                              </a:moveTo>
                              <a:lnTo>
                                <a:pt x="42367" y="0"/>
                              </a:lnTo>
                              <a:lnTo>
                                <a:pt x="42367" y="24004"/>
                              </a:lnTo>
                              <a:lnTo>
                                <a:pt x="42278" y="23737"/>
                              </a:lnTo>
                              <a:lnTo>
                                <a:pt x="32652" y="53239"/>
                              </a:lnTo>
                              <a:lnTo>
                                <a:pt x="42367" y="53239"/>
                              </a:lnTo>
                              <a:lnTo>
                                <a:pt x="42367" y="70765"/>
                              </a:lnTo>
                              <a:lnTo>
                                <a:pt x="27089" y="70765"/>
                              </a:lnTo>
                              <a:lnTo>
                                <a:pt x="22022" y="86449"/>
                              </a:lnTo>
                              <a:lnTo>
                                <a:pt x="0" y="86449"/>
                              </a:lnTo>
                              <a:lnTo>
                                <a:pt x="31902"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78" name="Shape 8078"/>
                      <wps:cNvSpPr/>
                      <wps:spPr>
                        <a:xfrm>
                          <a:off x="139708" y="1707"/>
                          <a:ext cx="42951" cy="86449"/>
                        </a:xfrm>
                        <a:custGeom>
                          <a:avLst/>
                          <a:gdLst/>
                          <a:ahLst/>
                          <a:cxnLst/>
                          <a:rect l="0" t="0" r="0" b="0"/>
                          <a:pathLst>
                            <a:path w="42951" h="86449">
                              <a:moveTo>
                                <a:pt x="0" y="0"/>
                              </a:moveTo>
                              <a:lnTo>
                                <a:pt x="10096" y="0"/>
                              </a:lnTo>
                              <a:lnTo>
                                <a:pt x="42951" y="86449"/>
                              </a:lnTo>
                              <a:lnTo>
                                <a:pt x="20739" y="86449"/>
                              </a:lnTo>
                              <a:lnTo>
                                <a:pt x="15545" y="70765"/>
                              </a:lnTo>
                              <a:lnTo>
                                <a:pt x="0" y="70765"/>
                              </a:lnTo>
                              <a:lnTo>
                                <a:pt x="0" y="53239"/>
                              </a:lnTo>
                              <a:lnTo>
                                <a:pt x="9715" y="53239"/>
                              </a:lnTo>
                              <a:lnTo>
                                <a:pt x="0" y="24004"/>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79" name="Shape 8079"/>
                      <wps:cNvSpPr/>
                      <wps:spPr>
                        <a:xfrm>
                          <a:off x="186514" y="1702"/>
                          <a:ext cx="79426" cy="86461"/>
                        </a:xfrm>
                        <a:custGeom>
                          <a:avLst/>
                          <a:gdLst/>
                          <a:ahLst/>
                          <a:cxnLst/>
                          <a:rect l="0" t="0" r="0" b="0"/>
                          <a:pathLst>
                            <a:path w="79426" h="86461">
                              <a:moveTo>
                                <a:pt x="0" y="0"/>
                              </a:moveTo>
                              <a:lnTo>
                                <a:pt x="23355" y="0"/>
                              </a:lnTo>
                              <a:lnTo>
                                <a:pt x="39814" y="32029"/>
                              </a:lnTo>
                              <a:lnTo>
                                <a:pt x="56515" y="0"/>
                              </a:lnTo>
                              <a:lnTo>
                                <a:pt x="79426" y="0"/>
                              </a:lnTo>
                              <a:lnTo>
                                <a:pt x="49873" y="51460"/>
                              </a:lnTo>
                              <a:lnTo>
                                <a:pt x="49873" y="86461"/>
                              </a:lnTo>
                              <a:lnTo>
                                <a:pt x="29553" y="86461"/>
                              </a:lnTo>
                              <a:lnTo>
                                <a:pt x="29553" y="51460"/>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80" name="Shape 8080"/>
                      <wps:cNvSpPr/>
                      <wps:spPr>
                        <a:xfrm>
                          <a:off x="272223" y="0"/>
                          <a:ext cx="46082" cy="89801"/>
                        </a:xfrm>
                        <a:custGeom>
                          <a:avLst/>
                          <a:gdLst/>
                          <a:ahLst/>
                          <a:cxnLst/>
                          <a:rect l="0" t="0" r="0" b="0"/>
                          <a:pathLst>
                            <a:path w="46082" h="89801">
                              <a:moveTo>
                                <a:pt x="46050" y="0"/>
                              </a:moveTo>
                              <a:lnTo>
                                <a:pt x="46082" y="5"/>
                              </a:lnTo>
                              <a:lnTo>
                                <a:pt x="46082" y="18314"/>
                              </a:lnTo>
                              <a:lnTo>
                                <a:pt x="46050" y="18300"/>
                              </a:lnTo>
                              <a:cubicBezTo>
                                <a:pt x="38710" y="18300"/>
                                <a:pt x="32601" y="20841"/>
                                <a:pt x="27699" y="25959"/>
                              </a:cubicBezTo>
                              <a:cubicBezTo>
                                <a:pt x="22796" y="31052"/>
                                <a:pt x="20358" y="37364"/>
                                <a:pt x="20358" y="44882"/>
                              </a:cubicBezTo>
                              <a:cubicBezTo>
                                <a:pt x="20358" y="52425"/>
                                <a:pt x="22809" y="58763"/>
                                <a:pt x="27724" y="63894"/>
                              </a:cubicBezTo>
                              <a:cubicBezTo>
                                <a:pt x="32639" y="69011"/>
                                <a:pt x="38760" y="71577"/>
                                <a:pt x="46050" y="71577"/>
                              </a:cubicBezTo>
                              <a:lnTo>
                                <a:pt x="46082" y="71564"/>
                              </a:lnTo>
                              <a:lnTo>
                                <a:pt x="46082" y="89796"/>
                              </a:lnTo>
                              <a:lnTo>
                                <a:pt x="46050" y="89801"/>
                              </a:lnTo>
                              <a:cubicBezTo>
                                <a:pt x="32982" y="89801"/>
                                <a:pt x="22035" y="85483"/>
                                <a:pt x="13233" y="76835"/>
                              </a:cubicBezTo>
                              <a:cubicBezTo>
                                <a:pt x="4445" y="68173"/>
                                <a:pt x="38" y="57531"/>
                                <a:pt x="38" y="44882"/>
                              </a:cubicBezTo>
                              <a:cubicBezTo>
                                <a:pt x="0" y="32258"/>
                                <a:pt x="4382" y="21641"/>
                                <a:pt x="13195" y="13005"/>
                              </a:cubicBezTo>
                              <a:cubicBezTo>
                                <a:pt x="22022" y="4381"/>
                                <a:pt x="32982" y="50"/>
                                <a:pt x="460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81" name="Shape 8081"/>
                      <wps:cNvSpPr/>
                      <wps:spPr>
                        <a:xfrm>
                          <a:off x="318305" y="5"/>
                          <a:ext cx="46107" cy="89791"/>
                        </a:xfrm>
                        <a:custGeom>
                          <a:avLst/>
                          <a:gdLst/>
                          <a:ahLst/>
                          <a:cxnLst/>
                          <a:rect l="0" t="0" r="0" b="0"/>
                          <a:pathLst>
                            <a:path w="46107" h="89791">
                              <a:moveTo>
                                <a:pt x="0" y="0"/>
                              </a:moveTo>
                              <a:lnTo>
                                <a:pt x="17994" y="3222"/>
                              </a:lnTo>
                              <a:cubicBezTo>
                                <a:pt x="23473" y="5373"/>
                                <a:pt x="28423" y="8599"/>
                                <a:pt x="32849" y="12898"/>
                              </a:cubicBezTo>
                              <a:cubicBezTo>
                                <a:pt x="41688" y="21508"/>
                                <a:pt x="46107" y="32163"/>
                                <a:pt x="46107" y="44876"/>
                              </a:cubicBezTo>
                              <a:cubicBezTo>
                                <a:pt x="46069" y="57614"/>
                                <a:pt x="41650" y="68283"/>
                                <a:pt x="32849" y="76893"/>
                              </a:cubicBezTo>
                              <a:cubicBezTo>
                                <a:pt x="28448" y="81192"/>
                                <a:pt x="23511" y="84417"/>
                                <a:pt x="18032" y="86569"/>
                              </a:cubicBezTo>
                              <a:lnTo>
                                <a:pt x="0" y="89791"/>
                              </a:lnTo>
                              <a:lnTo>
                                <a:pt x="0" y="71558"/>
                              </a:lnTo>
                              <a:lnTo>
                                <a:pt x="18358" y="63939"/>
                              </a:lnTo>
                              <a:cubicBezTo>
                                <a:pt x="23273" y="58859"/>
                                <a:pt x="25724" y="52509"/>
                                <a:pt x="25724" y="44876"/>
                              </a:cubicBezTo>
                              <a:cubicBezTo>
                                <a:pt x="25724" y="37269"/>
                                <a:pt x="23273" y="30945"/>
                                <a:pt x="18358" y="25877"/>
                              </a:cubicBezTo>
                              <a:lnTo>
                                <a:pt x="0" y="18308"/>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82" name="Shape 8082"/>
                      <wps:cNvSpPr/>
                      <wps:spPr>
                        <a:xfrm>
                          <a:off x="375926" y="1702"/>
                          <a:ext cx="29940" cy="86461"/>
                        </a:xfrm>
                        <a:custGeom>
                          <a:avLst/>
                          <a:gdLst/>
                          <a:ahLst/>
                          <a:cxnLst/>
                          <a:rect l="0" t="0" r="0" b="0"/>
                          <a:pathLst>
                            <a:path w="29940" h="86461">
                              <a:moveTo>
                                <a:pt x="0" y="0"/>
                              </a:moveTo>
                              <a:lnTo>
                                <a:pt x="29426" y="0"/>
                              </a:lnTo>
                              <a:lnTo>
                                <a:pt x="29940" y="161"/>
                              </a:lnTo>
                              <a:lnTo>
                                <a:pt x="29940" y="16828"/>
                              </a:lnTo>
                              <a:lnTo>
                                <a:pt x="28092" y="16205"/>
                              </a:lnTo>
                              <a:lnTo>
                                <a:pt x="20320" y="16205"/>
                              </a:lnTo>
                              <a:lnTo>
                                <a:pt x="20320" y="36525"/>
                              </a:lnTo>
                              <a:lnTo>
                                <a:pt x="27343" y="36525"/>
                              </a:lnTo>
                              <a:lnTo>
                                <a:pt x="29940" y="35657"/>
                              </a:lnTo>
                              <a:lnTo>
                                <a:pt x="29940" y="62511"/>
                              </a:lnTo>
                              <a:lnTo>
                                <a:pt x="24232" y="53797"/>
                              </a:lnTo>
                              <a:lnTo>
                                <a:pt x="20320" y="53797"/>
                              </a:lnTo>
                              <a:lnTo>
                                <a:pt x="20320" y="86461"/>
                              </a:lnTo>
                              <a:lnTo>
                                <a:pt x="0" y="86461"/>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83" name="Shape 8083"/>
                      <wps:cNvSpPr/>
                      <wps:spPr>
                        <a:xfrm>
                          <a:off x="405867" y="1863"/>
                          <a:ext cx="38729" cy="86300"/>
                        </a:xfrm>
                        <a:custGeom>
                          <a:avLst/>
                          <a:gdLst/>
                          <a:ahLst/>
                          <a:cxnLst/>
                          <a:rect l="0" t="0" r="0" b="0"/>
                          <a:pathLst>
                            <a:path w="38729" h="86300">
                              <a:moveTo>
                                <a:pt x="0" y="0"/>
                              </a:moveTo>
                              <a:lnTo>
                                <a:pt x="21965" y="6875"/>
                              </a:lnTo>
                              <a:cubicBezTo>
                                <a:pt x="27273" y="11548"/>
                                <a:pt x="29928" y="17974"/>
                                <a:pt x="29928" y="26102"/>
                              </a:cubicBezTo>
                              <a:cubicBezTo>
                                <a:pt x="29928" y="31551"/>
                                <a:pt x="28569" y="36262"/>
                                <a:pt x="25851" y="40263"/>
                              </a:cubicBezTo>
                              <a:cubicBezTo>
                                <a:pt x="23120" y="44238"/>
                                <a:pt x="19209" y="47273"/>
                                <a:pt x="14103" y="49330"/>
                              </a:cubicBezTo>
                              <a:lnTo>
                                <a:pt x="38729" y="86300"/>
                              </a:lnTo>
                              <a:lnTo>
                                <a:pt x="15691" y="86300"/>
                              </a:lnTo>
                              <a:lnTo>
                                <a:pt x="0" y="62350"/>
                              </a:lnTo>
                              <a:lnTo>
                                <a:pt x="0" y="35496"/>
                              </a:lnTo>
                              <a:lnTo>
                                <a:pt x="6293" y="33393"/>
                              </a:lnTo>
                              <a:cubicBezTo>
                                <a:pt x="8503" y="31373"/>
                                <a:pt x="9620" y="28846"/>
                                <a:pt x="9620" y="25861"/>
                              </a:cubicBezTo>
                              <a:cubicBezTo>
                                <a:pt x="9569" y="23067"/>
                                <a:pt x="8541" y="20743"/>
                                <a:pt x="6521" y="18863"/>
                              </a:cubicBezTo>
                              <a:lnTo>
                                <a:pt x="0" y="16666"/>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84" name="Shape 8084"/>
                      <wps:cNvSpPr/>
                      <wps:spPr>
                        <a:xfrm>
                          <a:off x="487457" y="0"/>
                          <a:ext cx="46088" cy="89801"/>
                        </a:xfrm>
                        <a:custGeom>
                          <a:avLst/>
                          <a:gdLst/>
                          <a:ahLst/>
                          <a:cxnLst/>
                          <a:rect l="0" t="0" r="0" b="0"/>
                          <a:pathLst>
                            <a:path w="46088" h="89801">
                              <a:moveTo>
                                <a:pt x="46063" y="0"/>
                              </a:moveTo>
                              <a:lnTo>
                                <a:pt x="46088" y="5"/>
                              </a:lnTo>
                              <a:lnTo>
                                <a:pt x="46088" y="18311"/>
                              </a:lnTo>
                              <a:lnTo>
                                <a:pt x="46063" y="18300"/>
                              </a:lnTo>
                              <a:cubicBezTo>
                                <a:pt x="38722" y="18300"/>
                                <a:pt x="32601" y="20841"/>
                                <a:pt x="27699" y="25959"/>
                              </a:cubicBezTo>
                              <a:cubicBezTo>
                                <a:pt x="22809" y="31052"/>
                                <a:pt x="20358" y="37364"/>
                                <a:pt x="20358" y="44882"/>
                              </a:cubicBezTo>
                              <a:cubicBezTo>
                                <a:pt x="20358" y="52425"/>
                                <a:pt x="22822" y="58763"/>
                                <a:pt x="27737" y="63894"/>
                              </a:cubicBezTo>
                              <a:cubicBezTo>
                                <a:pt x="32652" y="69011"/>
                                <a:pt x="38760" y="71577"/>
                                <a:pt x="46063" y="71577"/>
                              </a:cubicBezTo>
                              <a:lnTo>
                                <a:pt x="46088" y="71566"/>
                              </a:lnTo>
                              <a:lnTo>
                                <a:pt x="46088" y="89797"/>
                              </a:lnTo>
                              <a:lnTo>
                                <a:pt x="46063" y="89801"/>
                              </a:lnTo>
                              <a:cubicBezTo>
                                <a:pt x="32982" y="89801"/>
                                <a:pt x="22035" y="85483"/>
                                <a:pt x="13246" y="76835"/>
                              </a:cubicBezTo>
                              <a:cubicBezTo>
                                <a:pt x="4445" y="68173"/>
                                <a:pt x="51" y="57531"/>
                                <a:pt x="51" y="44882"/>
                              </a:cubicBezTo>
                              <a:cubicBezTo>
                                <a:pt x="0" y="32258"/>
                                <a:pt x="4394" y="21641"/>
                                <a:pt x="13208" y="13005"/>
                              </a:cubicBezTo>
                              <a:cubicBezTo>
                                <a:pt x="22022" y="4381"/>
                                <a:pt x="32982" y="50"/>
                                <a:pt x="46063"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85" name="Shape 8085"/>
                      <wps:cNvSpPr/>
                      <wps:spPr>
                        <a:xfrm>
                          <a:off x="533545" y="5"/>
                          <a:ext cx="46114" cy="89792"/>
                        </a:xfrm>
                        <a:custGeom>
                          <a:avLst/>
                          <a:gdLst/>
                          <a:ahLst/>
                          <a:cxnLst/>
                          <a:rect l="0" t="0" r="0" b="0"/>
                          <a:pathLst>
                            <a:path w="46114" h="89792">
                              <a:moveTo>
                                <a:pt x="0" y="0"/>
                              </a:moveTo>
                              <a:lnTo>
                                <a:pt x="17996" y="3223"/>
                              </a:lnTo>
                              <a:cubicBezTo>
                                <a:pt x="23476" y="5373"/>
                                <a:pt x="28429" y="8599"/>
                                <a:pt x="32855" y="12898"/>
                              </a:cubicBezTo>
                              <a:cubicBezTo>
                                <a:pt x="41694" y="21509"/>
                                <a:pt x="46114" y="32164"/>
                                <a:pt x="46114" y="44877"/>
                              </a:cubicBezTo>
                              <a:cubicBezTo>
                                <a:pt x="46063" y="57615"/>
                                <a:pt x="41643" y="68283"/>
                                <a:pt x="32855" y="76894"/>
                              </a:cubicBezTo>
                              <a:cubicBezTo>
                                <a:pt x="28454" y="81193"/>
                                <a:pt x="23514" y="84418"/>
                                <a:pt x="18034" y="86570"/>
                              </a:cubicBezTo>
                              <a:lnTo>
                                <a:pt x="0" y="89792"/>
                              </a:lnTo>
                              <a:lnTo>
                                <a:pt x="0" y="71562"/>
                              </a:lnTo>
                              <a:lnTo>
                                <a:pt x="18364" y="63940"/>
                              </a:lnTo>
                              <a:cubicBezTo>
                                <a:pt x="23266" y="58860"/>
                                <a:pt x="25730" y="52510"/>
                                <a:pt x="25730" y="44877"/>
                              </a:cubicBezTo>
                              <a:cubicBezTo>
                                <a:pt x="25730" y="37270"/>
                                <a:pt x="23266" y="30945"/>
                                <a:pt x="18364" y="25877"/>
                              </a:cubicBezTo>
                              <a:lnTo>
                                <a:pt x="0" y="18307"/>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86" name="Shape 8086"/>
                      <wps:cNvSpPr/>
                      <wps:spPr>
                        <a:xfrm>
                          <a:off x="591010" y="1707"/>
                          <a:ext cx="54674" cy="86449"/>
                        </a:xfrm>
                        <a:custGeom>
                          <a:avLst/>
                          <a:gdLst/>
                          <a:ahLst/>
                          <a:cxnLst/>
                          <a:rect l="0" t="0" r="0" b="0"/>
                          <a:pathLst>
                            <a:path w="54674" h="86449">
                              <a:moveTo>
                                <a:pt x="0" y="0"/>
                              </a:moveTo>
                              <a:lnTo>
                                <a:pt x="54674" y="0"/>
                              </a:lnTo>
                              <a:lnTo>
                                <a:pt x="54674" y="17349"/>
                              </a:lnTo>
                              <a:lnTo>
                                <a:pt x="20307" y="17349"/>
                              </a:lnTo>
                              <a:lnTo>
                                <a:pt x="20307" y="32157"/>
                              </a:lnTo>
                              <a:lnTo>
                                <a:pt x="47587" y="32157"/>
                              </a:lnTo>
                              <a:lnTo>
                                <a:pt x="47587" y="49619"/>
                              </a:lnTo>
                              <a:lnTo>
                                <a:pt x="20307" y="49619"/>
                              </a:lnTo>
                              <a:lnTo>
                                <a:pt x="20307"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87" name="Shape 8087"/>
                      <wps:cNvSpPr/>
                      <wps:spPr>
                        <a:xfrm>
                          <a:off x="687615" y="1711"/>
                          <a:ext cx="53543" cy="86449"/>
                        </a:xfrm>
                        <a:custGeom>
                          <a:avLst/>
                          <a:gdLst/>
                          <a:ahLst/>
                          <a:cxnLst/>
                          <a:rect l="0" t="0" r="0" b="0"/>
                          <a:pathLst>
                            <a:path w="53543" h="86449">
                              <a:moveTo>
                                <a:pt x="0" y="0"/>
                              </a:moveTo>
                              <a:lnTo>
                                <a:pt x="20320" y="0"/>
                              </a:lnTo>
                              <a:lnTo>
                                <a:pt x="20320" y="68415"/>
                              </a:lnTo>
                              <a:lnTo>
                                <a:pt x="53543" y="68415"/>
                              </a:lnTo>
                              <a:lnTo>
                                <a:pt x="53543"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88" name="Shape 8088"/>
                      <wps:cNvSpPr/>
                      <wps:spPr>
                        <a:xfrm>
                          <a:off x="748068" y="0"/>
                          <a:ext cx="46095" cy="89801"/>
                        </a:xfrm>
                        <a:custGeom>
                          <a:avLst/>
                          <a:gdLst/>
                          <a:ahLst/>
                          <a:cxnLst/>
                          <a:rect l="0" t="0" r="0" b="0"/>
                          <a:pathLst>
                            <a:path w="46095" h="89801">
                              <a:moveTo>
                                <a:pt x="46063" y="0"/>
                              </a:moveTo>
                              <a:lnTo>
                                <a:pt x="46095" y="5"/>
                              </a:lnTo>
                              <a:lnTo>
                                <a:pt x="46095" y="18314"/>
                              </a:lnTo>
                              <a:lnTo>
                                <a:pt x="46063" y="18300"/>
                              </a:lnTo>
                              <a:cubicBezTo>
                                <a:pt x="38722" y="18300"/>
                                <a:pt x="32601" y="20841"/>
                                <a:pt x="27711" y="25959"/>
                              </a:cubicBezTo>
                              <a:cubicBezTo>
                                <a:pt x="22809" y="31052"/>
                                <a:pt x="20371" y="37364"/>
                                <a:pt x="20371" y="44882"/>
                              </a:cubicBezTo>
                              <a:cubicBezTo>
                                <a:pt x="20371" y="52425"/>
                                <a:pt x="22822" y="58763"/>
                                <a:pt x="27737" y="63894"/>
                              </a:cubicBezTo>
                              <a:cubicBezTo>
                                <a:pt x="32652" y="69011"/>
                                <a:pt x="38773" y="71577"/>
                                <a:pt x="46063" y="71577"/>
                              </a:cubicBezTo>
                              <a:lnTo>
                                <a:pt x="46095" y="71564"/>
                              </a:lnTo>
                              <a:lnTo>
                                <a:pt x="46095" y="89796"/>
                              </a:lnTo>
                              <a:lnTo>
                                <a:pt x="46063" y="89801"/>
                              </a:lnTo>
                              <a:cubicBezTo>
                                <a:pt x="32982" y="89801"/>
                                <a:pt x="22047" y="85483"/>
                                <a:pt x="13246" y="76835"/>
                              </a:cubicBezTo>
                              <a:cubicBezTo>
                                <a:pt x="4445" y="68173"/>
                                <a:pt x="51" y="57531"/>
                                <a:pt x="51" y="44882"/>
                              </a:cubicBezTo>
                              <a:cubicBezTo>
                                <a:pt x="0" y="32258"/>
                                <a:pt x="4394" y="21641"/>
                                <a:pt x="13221" y="13005"/>
                              </a:cubicBezTo>
                              <a:cubicBezTo>
                                <a:pt x="22035" y="4381"/>
                                <a:pt x="32982" y="50"/>
                                <a:pt x="46063"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89" name="Shape 8089"/>
                      <wps:cNvSpPr/>
                      <wps:spPr>
                        <a:xfrm>
                          <a:off x="794163" y="5"/>
                          <a:ext cx="46107" cy="89791"/>
                        </a:xfrm>
                        <a:custGeom>
                          <a:avLst/>
                          <a:gdLst/>
                          <a:ahLst/>
                          <a:cxnLst/>
                          <a:rect l="0" t="0" r="0" b="0"/>
                          <a:pathLst>
                            <a:path w="46107" h="89791">
                              <a:moveTo>
                                <a:pt x="0" y="0"/>
                              </a:moveTo>
                              <a:lnTo>
                                <a:pt x="17999" y="3222"/>
                              </a:lnTo>
                              <a:cubicBezTo>
                                <a:pt x="23479" y="5373"/>
                                <a:pt x="28429" y="8599"/>
                                <a:pt x="32848" y="12898"/>
                              </a:cubicBezTo>
                              <a:cubicBezTo>
                                <a:pt x="41688" y="21508"/>
                                <a:pt x="46107" y="32163"/>
                                <a:pt x="46107" y="44876"/>
                              </a:cubicBezTo>
                              <a:cubicBezTo>
                                <a:pt x="46069" y="57614"/>
                                <a:pt x="41650" y="68283"/>
                                <a:pt x="32848" y="76893"/>
                              </a:cubicBezTo>
                              <a:cubicBezTo>
                                <a:pt x="28448" y="81192"/>
                                <a:pt x="23508" y="84417"/>
                                <a:pt x="18028" y="86569"/>
                              </a:cubicBezTo>
                              <a:lnTo>
                                <a:pt x="0" y="89791"/>
                              </a:lnTo>
                              <a:lnTo>
                                <a:pt x="0" y="71558"/>
                              </a:lnTo>
                              <a:lnTo>
                                <a:pt x="18358" y="63939"/>
                              </a:lnTo>
                              <a:cubicBezTo>
                                <a:pt x="23273" y="58859"/>
                                <a:pt x="25724" y="52509"/>
                                <a:pt x="25724" y="44876"/>
                              </a:cubicBezTo>
                              <a:cubicBezTo>
                                <a:pt x="25724" y="37269"/>
                                <a:pt x="23273" y="30945"/>
                                <a:pt x="18358" y="25877"/>
                              </a:cubicBezTo>
                              <a:lnTo>
                                <a:pt x="0" y="18308"/>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90" name="Shape 8090"/>
                      <wps:cNvSpPr/>
                      <wps:spPr>
                        <a:xfrm>
                          <a:off x="851613" y="1711"/>
                          <a:ext cx="79311" cy="86449"/>
                        </a:xfrm>
                        <a:custGeom>
                          <a:avLst/>
                          <a:gdLst/>
                          <a:ahLst/>
                          <a:cxnLst/>
                          <a:rect l="0" t="0" r="0" b="0"/>
                          <a:pathLst>
                            <a:path w="79311" h="86449">
                              <a:moveTo>
                                <a:pt x="0" y="0"/>
                              </a:moveTo>
                              <a:lnTo>
                                <a:pt x="20447" y="0"/>
                              </a:lnTo>
                              <a:lnTo>
                                <a:pt x="58991" y="54178"/>
                              </a:lnTo>
                              <a:lnTo>
                                <a:pt x="58991" y="0"/>
                              </a:lnTo>
                              <a:lnTo>
                                <a:pt x="79311" y="0"/>
                              </a:lnTo>
                              <a:lnTo>
                                <a:pt x="79311" y="86449"/>
                              </a:lnTo>
                              <a:lnTo>
                                <a:pt x="58293" y="86449"/>
                              </a:lnTo>
                              <a:lnTo>
                                <a:pt x="20320" y="32906"/>
                              </a:lnTo>
                              <a:lnTo>
                                <a:pt x="20320"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91" name="Shape 8091"/>
                      <wps:cNvSpPr/>
                      <wps:spPr>
                        <a:xfrm>
                          <a:off x="945201" y="1706"/>
                          <a:ext cx="38106" cy="86449"/>
                        </a:xfrm>
                        <a:custGeom>
                          <a:avLst/>
                          <a:gdLst/>
                          <a:ahLst/>
                          <a:cxnLst/>
                          <a:rect l="0" t="0" r="0" b="0"/>
                          <a:pathLst>
                            <a:path w="38106" h="86449">
                              <a:moveTo>
                                <a:pt x="0" y="0"/>
                              </a:moveTo>
                              <a:lnTo>
                                <a:pt x="27851" y="0"/>
                              </a:lnTo>
                              <a:lnTo>
                                <a:pt x="38106" y="1485"/>
                              </a:lnTo>
                              <a:lnTo>
                                <a:pt x="38106" y="20654"/>
                              </a:lnTo>
                              <a:lnTo>
                                <a:pt x="25883" y="16840"/>
                              </a:lnTo>
                              <a:lnTo>
                                <a:pt x="20320" y="16840"/>
                              </a:lnTo>
                              <a:lnTo>
                                <a:pt x="20320" y="69621"/>
                              </a:lnTo>
                              <a:lnTo>
                                <a:pt x="25883" y="69621"/>
                              </a:lnTo>
                              <a:lnTo>
                                <a:pt x="38106" y="65765"/>
                              </a:lnTo>
                              <a:lnTo>
                                <a:pt x="38106" y="84862"/>
                              </a:lnTo>
                              <a:lnTo>
                                <a:pt x="26594"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92" name="Shape 8092"/>
                      <wps:cNvSpPr/>
                      <wps:spPr>
                        <a:xfrm>
                          <a:off x="983308" y="3191"/>
                          <a:ext cx="38094" cy="83377"/>
                        </a:xfrm>
                        <a:custGeom>
                          <a:avLst/>
                          <a:gdLst/>
                          <a:ahLst/>
                          <a:cxnLst/>
                          <a:rect l="0" t="0" r="0" b="0"/>
                          <a:pathLst>
                            <a:path w="38094" h="83377">
                              <a:moveTo>
                                <a:pt x="0" y="0"/>
                              </a:moveTo>
                              <a:lnTo>
                                <a:pt x="9597" y="1390"/>
                              </a:lnTo>
                              <a:cubicBezTo>
                                <a:pt x="15465" y="3306"/>
                                <a:pt x="20587" y="6179"/>
                                <a:pt x="24962" y="10008"/>
                              </a:cubicBezTo>
                              <a:cubicBezTo>
                                <a:pt x="33712" y="17666"/>
                                <a:pt x="38094" y="28055"/>
                                <a:pt x="38094" y="41174"/>
                              </a:cubicBezTo>
                              <a:cubicBezTo>
                                <a:pt x="38094" y="55106"/>
                                <a:pt x="33712" y="65876"/>
                                <a:pt x="24936" y="73521"/>
                              </a:cubicBezTo>
                              <a:cubicBezTo>
                                <a:pt x="20549" y="77337"/>
                                <a:pt x="15313" y="80198"/>
                                <a:pt x="9236" y="82105"/>
                              </a:cubicBezTo>
                              <a:lnTo>
                                <a:pt x="0" y="83377"/>
                              </a:lnTo>
                              <a:lnTo>
                                <a:pt x="0" y="64280"/>
                              </a:lnTo>
                              <a:lnTo>
                                <a:pt x="9836" y="61176"/>
                              </a:lnTo>
                              <a:cubicBezTo>
                                <a:pt x="15132" y="56541"/>
                                <a:pt x="17786" y="50077"/>
                                <a:pt x="17786" y="41809"/>
                              </a:cubicBezTo>
                              <a:cubicBezTo>
                                <a:pt x="17736" y="33325"/>
                                <a:pt x="15081" y="26798"/>
                                <a:pt x="9798" y="22226"/>
                              </a:cubicBezTo>
                              <a:lnTo>
                                <a:pt x="0" y="1916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93" name="Shape 8093"/>
                      <wps:cNvSpPr/>
                      <wps:spPr>
                        <a:xfrm>
                          <a:off x="1029997" y="0"/>
                          <a:ext cx="46088" cy="89801"/>
                        </a:xfrm>
                        <a:custGeom>
                          <a:avLst/>
                          <a:gdLst/>
                          <a:ahLst/>
                          <a:cxnLst/>
                          <a:rect l="0" t="0" r="0" b="0"/>
                          <a:pathLst>
                            <a:path w="46088" h="89801">
                              <a:moveTo>
                                <a:pt x="46050" y="0"/>
                              </a:moveTo>
                              <a:lnTo>
                                <a:pt x="46088" y="7"/>
                              </a:lnTo>
                              <a:lnTo>
                                <a:pt x="46088" y="18316"/>
                              </a:lnTo>
                              <a:lnTo>
                                <a:pt x="46050" y="18300"/>
                              </a:lnTo>
                              <a:cubicBezTo>
                                <a:pt x="38710" y="18300"/>
                                <a:pt x="32588" y="20841"/>
                                <a:pt x="27699" y="25959"/>
                              </a:cubicBezTo>
                              <a:cubicBezTo>
                                <a:pt x="22796" y="31052"/>
                                <a:pt x="20358" y="37364"/>
                                <a:pt x="20358" y="44882"/>
                              </a:cubicBezTo>
                              <a:cubicBezTo>
                                <a:pt x="20358" y="52425"/>
                                <a:pt x="22822" y="58763"/>
                                <a:pt x="27724" y="63894"/>
                              </a:cubicBezTo>
                              <a:cubicBezTo>
                                <a:pt x="32639" y="69011"/>
                                <a:pt x="38760" y="71577"/>
                                <a:pt x="46050" y="71577"/>
                              </a:cubicBezTo>
                              <a:lnTo>
                                <a:pt x="46088" y="71562"/>
                              </a:lnTo>
                              <a:lnTo>
                                <a:pt x="46088" y="89795"/>
                              </a:lnTo>
                              <a:lnTo>
                                <a:pt x="46050" y="89801"/>
                              </a:lnTo>
                              <a:cubicBezTo>
                                <a:pt x="32969" y="89801"/>
                                <a:pt x="22035" y="85483"/>
                                <a:pt x="13233" y="76835"/>
                              </a:cubicBezTo>
                              <a:cubicBezTo>
                                <a:pt x="4445" y="68173"/>
                                <a:pt x="51" y="57531"/>
                                <a:pt x="51" y="44882"/>
                              </a:cubicBezTo>
                              <a:cubicBezTo>
                                <a:pt x="0" y="32258"/>
                                <a:pt x="4382" y="21641"/>
                                <a:pt x="13195" y="13005"/>
                              </a:cubicBezTo>
                              <a:cubicBezTo>
                                <a:pt x="22022" y="4381"/>
                                <a:pt x="32969" y="50"/>
                                <a:pt x="460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94" name="Shape 8094"/>
                      <wps:cNvSpPr/>
                      <wps:spPr>
                        <a:xfrm>
                          <a:off x="1076085" y="7"/>
                          <a:ext cx="46101" cy="89788"/>
                        </a:xfrm>
                        <a:custGeom>
                          <a:avLst/>
                          <a:gdLst/>
                          <a:ahLst/>
                          <a:cxnLst/>
                          <a:rect l="0" t="0" r="0" b="0"/>
                          <a:pathLst>
                            <a:path w="46101" h="89788">
                              <a:moveTo>
                                <a:pt x="0" y="0"/>
                              </a:moveTo>
                              <a:lnTo>
                                <a:pt x="17993" y="3221"/>
                              </a:lnTo>
                              <a:cubicBezTo>
                                <a:pt x="23473" y="5371"/>
                                <a:pt x="28423" y="8597"/>
                                <a:pt x="32842" y="12896"/>
                              </a:cubicBezTo>
                              <a:cubicBezTo>
                                <a:pt x="41681" y="21506"/>
                                <a:pt x="46101" y="32162"/>
                                <a:pt x="46101" y="44875"/>
                              </a:cubicBezTo>
                              <a:cubicBezTo>
                                <a:pt x="46063" y="57613"/>
                                <a:pt x="41643" y="68281"/>
                                <a:pt x="32842" y="76891"/>
                              </a:cubicBezTo>
                              <a:cubicBezTo>
                                <a:pt x="28442" y="81190"/>
                                <a:pt x="23501" y="84416"/>
                                <a:pt x="18021" y="86568"/>
                              </a:cubicBezTo>
                              <a:lnTo>
                                <a:pt x="0" y="89788"/>
                              </a:lnTo>
                              <a:lnTo>
                                <a:pt x="0" y="71555"/>
                              </a:lnTo>
                              <a:lnTo>
                                <a:pt x="18351" y="63937"/>
                              </a:lnTo>
                              <a:cubicBezTo>
                                <a:pt x="23266" y="58858"/>
                                <a:pt x="25730" y="52508"/>
                                <a:pt x="25730" y="44875"/>
                              </a:cubicBezTo>
                              <a:cubicBezTo>
                                <a:pt x="25730" y="37267"/>
                                <a:pt x="23266" y="30943"/>
                                <a:pt x="18351" y="25875"/>
                              </a:cubicBezTo>
                              <a:lnTo>
                                <a:pt x="0" y="1830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95" name="Shape 8095"/>
                      <wps:cNvSpPr/>
                      <wps:spPr>
                        <a:xfrm>
                          <a:off x="1133528" y="1711"/>
                          <a:ext cx="79312" cy="86449"/>
                        </a:xfrm>
                        <a:custGeom>
                          <a:avLst/>
                          <a:gdLst/>
                          <a:ahLst/>
                          <a:cxnLst/>
                          <a:rect l="0" t="0" r="0" b="0"/>
                          <a:pathLst>
                            <a:path w="79312" h="86449">
                              <a:moveTo>
                                <a:pt x="0" y="0"/>
                              </a:moveTo>
                              <a:lnTo>
                                <a:pt x="20447" y="0"/>
                              </a:lnTo>
                              <a:lnTo>
                                <a:pt x="58992" y="54178"/>
                              </a:lnTo>
                              <a:lnTo>
                                <a:pt x="58992" y="0"/>
                              </a:lnTo>
                              <a:lnTo>
                                <a:pt x="79312" y="0"/>
                              </a:lnTo>
                              <a:lnTo>
                                <a:pt x="79312" y="86449"/>
                              </a:lnTo>
                              <a:lnTo>
                                <a:pt x="58293" y="86449"/>
                              </a:lnTo>
                              <a:lnTo>
                                <a:pt x="20320" y="32906"/>
                              </a:lnTo>
                              <a:lnTo>
                                <a:pt x="20320"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g:wgp>
                </a:graphicData>
              </a:graphic>
            </wp:anchor>
          </w:drawing>
        </mc:Choice>
        <mc:Fallback xmlns:a="http://schemas.openxmlformats.org/drawingml/2006/main">
          <w:pict>
            <v:group id="Group 8075" style="width:95.4992pt;height:7.07098pt;position:absolute;mso-position-horizontal-relative:page;mso-position-horizontal:absolute;margin-left:28.8602pt;mso-position-vertical-relative:page;margin-top:784.939pt;" coordsize="12128,898">
              <v:shape id="Shape 8076" style="position:absolute;width:882;height:864;left:0;top:17;" coordsize="88290,86461" path="m0,0l19177,0l43802,32791l67907,0l88290,0l88290,86461l67907,86461l67907,32791l43802,63106l20307,32791l20307,86461l0,86461l0,0x">
                <v:stroke weight="0pt" endcap="flat" joinstyle="miter" miterlimit="10" on="false" color="#000000" opacity="0"/>
                <v:fill on="true" color="#233487"/>
              </v:shape>
              <v:shape id="Shape 8077" style="position:absolute;width:423;height:864;left:973;top:17;" coordsize="42367,86449" path="m31902,0l42367,0l42367,24004l42278,23737l32652,53239l42367,53239l42367,70765l27089,70765l22022,86449l0,86449l31902,0x">
                <v:stroke weight="0pt" endcap="flat" joinstyle="miter" miterlimit="10" on="false" color="#000000" opacity="0"/>
                <v:fill on="true" color="#233487"/>
              </v:shape>
              <v:shape id="Shape 8078" style="position:absolute;width:429;height:864;left:1397;top:17;" coordsize="42951,86449" path="m0,0l10096,0l42951,86449l20739,86449l15545,70765l0,70765l0,53239l9715,53239l0,24004l0,0x">
                <v:stroke weight="0pt" endcap="flat" joinstyle="miter" miterlimit="10" on="false" color="#000000" opacity="0"/>
                <v:fill on="true" color="#233487"/>
              </v:shape>
              <v:shape id="Shape 8079" style="position:absolute;width:794;height:864;left:1865;top:17;" coordsize="79426,86461" path="m0,0l23355,0l39814,32029l56515,0l79426,0l49873,51460l49873,86461l29553,86461l29553,51460l0,0x">
                <v:stroke weight="0pt" endcap="flat" joinstyle="miter" miterlimit="10" on="false" color="#000000" opacity="0"/>
                <v:fill on="true" color="#233487"/>
              </v:shape>
              <v:shape id="Shape 8080" style="position:absolute;width:460;height:898;left:2722;top:0;" coordsize="46082,89801" path="m46050,0l46082,5l46082,18314l46050,18300c38710,18300,32601,20841,27699,25959c22796,31052,20358,37364,20358,44882c20358,52425,22809,58763,27724,63894c32639,69011,38760,71577,46050,71577l46082,71564l46082,89796l46050,89801c32982,89801,22035,85483,13233,76835c4445,68173,38,57531,38,44882c0,32258,4382,21641,13195,13005c22022,4381,32982,50,46050,0x">
                <v:stroke weight="0pt" endcap="flat" joinstyle="miter" miterlimit="10" on="false" color="#000000" opacity="0"/>
                <v:fill on="true" color="#233487"/>
              </v:shape>
              <v:shape id="Shape 8081" style="position:absolute;width:461;height:897;left:3183;top:0;" coordsize="46107,89791" path="m0,0l17994,3222c23473,5373,28423,8599,32849,12898c41688,21508,46107,32163,46107,44876c46069,57614,41650,68283,32849,76893c28448,81192,23511,84417,18032,86569l0,89791l0,71558l18358,63939c23273,58859,25724,52509,25724,44876c25724,37269,23273,30945,18358,25877l0,18308l0,0x">
                <v:stroke weight="0pt" endcap="flat" joinstyle="miter" miterlimit="10" on="false" color="#000000" opacity="0"/>
                <v:fill on="true" color="#233487"/>
              </v:shape>
              <v:shape id="Shape 8082" style="position:absolute;width:299;height:864;left:3759;top:17;" coordsize="29940,86461" path="m0,0l29426,0l29940,161l29940,16828l28092,16205l20320,16205l20320,36525l27343,36525l29940,35657l29940,62511l24232,53797l20320,53797l20320,86461l0,86461l0,0x">
                <v:stroke weight="0pt" endcap="flat" joinstyle="miter" miterlimit="10" on="false" color="#000000" opacity="0"/>
                <v:fill on="true" color="#233487"/>
              </v:shape>
              <v:shape id="Shape 8083" style="position:absolute;width:387;height:863;left:4058;top:18;" coordsize="38729,86300" path="m0,0l21965,6875c27273,11548,29928,17974,29928,26102c29928,31551,28569,36262,25851,40263c23120,44238,19209,47273,14103,49330l38729,86300l15691,86300l0,62350l0,35496l6293,33393c8503,31373,9620,28846,9620,25861c9569,23067,8541,20743,6521,18863l0,16666l0,0x">
                <v:stroke weight="0pt" endcap="flat" joinstyle="miter" miterlimit="10" on="false" color="#000000" opacity="0"/>
                <v:fill on="true" color="#233487"/>
              </v:shape>
              <v:shape id="Shape 8084" style="position:absolute;width:460;height:898;left:4874;top:0;" coordsize="46088,89801" path="m46063,0l46088,5l46088,18311l46063,18300c38722,18300,32601,20841,27699,25959c22809,31052,20358,37364,20358,44882c20358,52425,22822,58763,27737,63894c32652,69011,38760,71577,46063,71577l46088,71566l46088,89797l46063,89801c32982,89801,22035,85483,13246,76835c4445,68173,51,57531,51,44882c0,32258,4394,21641,13208,13005c22022,4381,32982,50,46063,0x">
                <v:stroke weight="0pt" endcap="flat" joinstyle="miter" miterlimit="10" on="false" color="#000000" opacity="0"/>
                <v:fill on="true" color="#233487"/>
              </v:shape>
              <v:shape id="Shape 8085" style="position:absolute;width:461;height:897;left:5335;top:0;" coordsize="46114,89792" path="m0,0l17996,3223c23476,5373,28429,8599,32855,12898c41694,21509,46114,32164,46114,44877c46063,57615,41643,68283,32855,76894c28454,81193,23514,84418,18034,86570l0,89792l0,71562l18364,63940c23266,58860,25730,52510,25730,44877c25730,37270,23266,30945,18364,25877l0,18307l0,0x">
                <v:stroke weight="0pt" endcap="flat" joinstyle="miter" miterlimit="10" on="false" color="#000000" opacity="0"/>
                <v:fill on="true" color="#233487"/>
              </v:shape>
              <v:shape id="Shape 8086" style="position:absolute;width:546;height:864;left:5910;top:17;" coordsize="54674,86449" path="m0,0l54674,0l54674,17349l20307,17349l20307,32157l47587,32157l47587,49619l20307,49619l20307,86449l0,86449l0,0x">
                <v:stroke weight="0pt" endcap="flat" joinstyle="miter" miterlimit="10" on="false" color="#000000" opacity="0"/>
                <v:fill on="true" color="#233487"/>
              </v:shape>
              <v:shape id="Shape 8087" style="position:absolute;width:535;height:864;left:6876;top:17;" coordsize="53543,86449" path="m0,0l20320,0l20320,68415l53543,68415l53543,86449l0,86449l0,0x">
                <v:stroke weight="0pt" endcap="flat" joinstyle="miter" miterlimit="10" on="false" color="#000000" opacity="0"/>
                <v:fill on="true" color="#233487"/>
              </v:shape>
              <v:shape id="Shape 8088" style="position:absolute;width:460;height:898;left:7480;top:0;" coordsize="46095,89801" path="m46063,0l46095,5l46095,18314l46063,18300c38722,18300,32601,20841,27711,25959c22809,31052,20371,37364,20371,44882c20371,52425,22822,58763,27737,63894c32652,69011,38773,71577,46063,71577l46095,71564l46095,89796l46063,89801c32982,89801,22047,85483,13246,76835c4445,68173,51,57531,51,44882c0,32258,4394,21641,13221,13005c22035,4381,32982,50,46063,0x">
                <v:stroke weight="0pt" endcap="flat" joinstyle="miter" miterlimit="10" on="false" color="#000000" opacity="0"/>
                <v:fill on="true" color="#233487"/>
              </v:shape>
              <v:shape id="Shape 8089" style="position:absolute;width:461;height:897;left:7941;top:0;" coordsize="46107,89791" path="m0,0l17999,3222c23479,5373,28429,8599,32848,12898c41688,21508,46107,32163,46107,44876c46069,57614,41650,68283,32848,76893c28448,81192,23508,84417,18028,86569l0,89791l0,71558l18358,63939c23273,58859,25724,52509,25724,44876c25724,37269,23273,30945,18358,25877l0,18308l0,0x">
                <v:stroke weight="0pt" endcap="flat" joinstyle="miter" miterlimit="10" on="false" color="#000000" opacity="0"/>
                <v:fill on="true" color="#233487"/>
              </v:shape>
              <v:shape id="Shape 8090" style="position:absolute;width:793;height:864;left:8516;top:17;" coordsize="79311,86449" path="m0,0l20447,0l58991,54178l58991,0l79311,0l79311,86449l58293,86449l20320,32906l20320,86449l0,86449l0,0x">
                <v:stroke weight="0pt" endcap="flat" joinstyle="miter" miterlimit="10" on="false" color="#000000" opacity="0"/>
                <v:fill on="true" color="#233487"/>
              </v:shape>
              <v:shape id="Shape 8091" style="position:absolute;width:381;height:864;left:9452;top:17;" coordsize="38106,86449" path="m0,0l27851,0l38106,1485l38106,20654l25883,16840l20320,16840l20320,69621l25883,69621l38106,65765l38106,84862l26594,86449l0,86449l0,0x">
                <v:stroke weight="0pt" endcap="flat" joinstyle="miter" miterlimit="10" on="false" color="#000000" opacity="0"/>
                <v:fill on="true" color="#233487"/>
              </v:shape>
              <v:shape id="Shape 8092" style="position:absolute;width:380;height:833;left:9833;top:31;" coordsize="38094,83377" path="m0,0l9597,1390c15465,3306,20587,6179,24962,10008c33712,17666,38094,28055,38094,41174c38094,55106,33712,65876,24936,73521c20549,77337,15313,80198,9236,82105l0,83377l0,64280l9836,61176c15132,56541,17786,50077,17786,41809c17736,33325,15081,26798,9798,22226l0,19169l0,0x">
                <v:stroke weight="0pt" endcap="flat" joinstyle="miter" miterlimit="10" on="false" color="#000000" opacity="0"/>
                <v:fill on="true" color="#233487"/>
              </v:shape>
              <v:shape id="Shape 8093" style="position:absolute;width:460;height:898;left:10299;top:0;" coordsize="46088,89801" path="m46050,0l46088,7l46088,18316l46050,18300c38710,18300,32588,20841,27699,25959c22796,31052,20358,37364,20358,44882c20358,52425,22822,58763,27724,63894c32639,69011,38760,71577,46050,71577l46088,71562l46088,89795l46050,89801c32969,89801,22035,85483,13233,76835c4445,68173,51,57531,51,44882c0,32258,4382,21641,13195,13005c22022,4381,32969,50,46050,0x">
                <v:stroke weight="0pt" endcap="flat" joinstyle="miter" miterlimit="10" on="false" color="#000000" opacity="0"/>
                <v:fill on="true" color="#233487"/>
              </v:shape>
              <v:shape id="Shape 8094" style="position:absolute;width:461;height:897;left:10760;top:0;" coordsize="46101,89788" path="m0,0l17993,3221c23473,5371,28423,8597,32842,12896c41681,21506,46101,32162,46101,44875c46063,57613,41643,68281,32842,76891c28442,81190,23501,84416,18021,86568l0,89788l0,71555l18351,63937c23266,58858,25730,52508,25730,44875c25730,37267,23266,30943,18351,25875l0,18309l0,0x">
                <v:stroke weight="0pt" endcap="flat" joinstyle="miter" miterlimit="10" on="false" color="#000000" opacity="0"/>
                <v:fill on="true" color="#233487"/>
              </v:shape>
              <v:shape id="Shape 8095" style="position:absolute;width:793;height:864;left:11335;top:17;" coordsize="79312,86449" path="m0,0l20447,0l58992,54178l58992,0l79312,0l79312,86449l58293,86449l20320,32906l20320,86449l0,86449l0,0x">
                <v:stroke weight="0pt" endcap="flat" joinstyle="miter" miterlimit="10" on="false" color="#000000" opacity="0"/>
                <v:fill on="true" color="#233487"/>
              </v:shape>
              <w10:wrap type="square"/>
            </v:group>
          </w:pict>
        </mc:Fallback>
      </mc:AlternateContent>
    </w:r>
    <w:r>
      <w:rPr>
        <w:color w:val="233883"/>
        <w:sz w:val="12"/>
      </w:rPr>
      <w:t xml:space="preserve">TfL Trustee Company Limited trading as TfL Pension Fund whose registered office is Palestra, 197 Blackfriars Road, London SE1 8NJ </w:t>
    </w:r>
    <w:r>
      <w:rPr>
        <w:color w:val="233883"/>
        <w:sz w:val="12"/>
      </w:rPr>
      <w:tab/>
      <w:t xml:space="preserve"> </w:t>
    </w:r>
  </w:p>
  <w:p w14:paraId="51A83C9E" w14:textId="63D1CD2D" w:rsidR="001E67C9" w:rsidRDefault="00615EF1">
    <w:pPr>
      <w:tabs>
        <w:tab w:val="center" w:pos="8237"/>
        <w:tab w:val="center" w:pos="9371"/>
        <w:tab w:val="right" w:pos="10744"/>
      </w:tabs>
      <w:spacing w:after="0" w:line="259" w:lineRule="auto"/>
      <w:ind w:left="0" w:right="-29" w:firstLine="0"/>
    </w:pPr>
    <w:r>
      <w:rPr>
        <w:sz w:val="22"/>
      </w:rPr>
      <w:tab/>
    </w:r>
    <w:r>
      <w:rPr>
        <w:color w:val="878786"/>
        <w:sz w:val="12"/>
      </w:rPr>
      <w:t xml:space="preserve">Page </w:t>
    </w:r>
    <w:r>
      <w:fldChar w:fldCharType="begin"/>
    </w:r>
    <w:r>
      <w:instrText xml:space="preserve"> PAGE   \* MERGEFORMAT </w:instrText>
    </w:r>
    <w:r>
      <w:fldChar w:fldCharType="separate"/>
    </w:r>
    <w:r>
      <w:rPr>
        <w:color w:val="878786"/>
        <w:sz w:val="12"/>
      </w:rPr>
      <w:t>1</w:t>
    </w:r>
    <w:r>
      <w:rPr>
        <w:color w:val="878786"/>
        <w:sz w:val="12"/>
      </w:rPr>
      <w:fldChar w:fldCharType="end"/>
    </w:r>
    <w:r>
      <w:rPr>
        <w:color w:val="878786"/>
        <w:sz w:val="12"/>
      </w:rPr>
      <w:t xml:space="preserve"> of </w:t>
    </w:r>
    <w:fldSimple w:instr=" NUMPAGES   \* MERGEFORMAT ">
      <w:r>
        <w:rPr>
          <w:color w:val="878786"/>
          <w:sz w:val="12"/>
        </w:rPr>
        <w:t>9</w:t>
      </w:r>
    </w:fldSimple>
    <w:r>
      <w:rPr>
        <w:color w:val="878786"/>
        <w:sz w:val="12"/>
      </w:rPr>
      <w:tab/>
      <w:t>01/1</w:t>
    </w:r>
    <w:r w:rsidR="00A14288">
      <w:rPr>
        <w:color w:val="878786"/>
        <w:sz w:val="12"/>
      </w:rPr>
      <w:t>2/2025</w:t>
    </w:r>
    <w:r>
      <w:rPr>
        <w:color w:val="878786"/>
        <w:sz w:val="12"/>
      </w:rPr>
      <w:tab/>
      <w:t>version 1</w:t>
    </w:r>
  </w:p>
  <w:p w14:paraId="3E2A6080" w14:textId="77777777" w:rsidR="001E67C9" w:rsidRDefault="00615EF1">
    <w:pPr>
      <w:tabs>
        <w:tab w:val="center" w:pos="4239"/>
      </w:tabs>
      <w:spacing w:after="0" w:line="259" w:lineRule="auto"/>
      <w:ind w:left="0" w:firstLine="0"/>
    </w:pPr>
    <w:r>
      <w:rPr>
        <w:color w:val="233883"/>
        <w:sz w:val="12"/>
      </w:rPr>
      <w:t xml:space="preserve">Registered in England and Wales Company number 2338675 </w:t>
    </w:r>
    <w:r>
      <w:rPr>
        <w:color w:val="233883"/>
        <w:sz w:val="12"/>
      </w:rPr>
      <w:tab/>
      <w:t>VAT number 503 3634 80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276A" w14:textId="77777777" w:rsidR="001E67C9" w:rsidRDefault="00615EF1">
    <w:pPr>
      <w:tabs>
        <w:tab w:val="center" w:pos="6784"/>
      </w:tabs>
      <w:spacing w:after="0" w:line="259" w:lineRule="auto"/>
      <w:ind w:left="0" w:firstLine="0"/>
    </w:pPr>
    <w:r>
      <w:rPr>
        <w:noProof/>
        <w:sz w:val="22"/>
      </w:rPr>
      <mc:AlternateContent>
        <mc:Choice Requires="wpg">
          <w:drawing>
            <wp:anchor distT="0" distB="0" distL="114300" distR="114300" simplePos="0" relativeHeight="251670528" behindDoc="0" locked="0" layoutInCell="1" allowOverlap="1" wp14:anchorId="4E73D8D7" wp14:editId="4D527FAE">
              <wp:simplePos x="0" y="0"/>
              <wp:positionH relativeFrom="page">
                <wp:posOffset>5401584</wp:posOffset>
              </wp:positionH>
              <wp:positionV relativeFrom="page">
                <wp:posOffset>9810333</wp:posOffset>
              </wp:positionV>
              <wp:extent cx="1798414" cy="395667"/>
              <wp:effectExtent l="0" t="0" r="0" b="0"/>
              <wp:wrapSquare wrapText="bothSides"/>
              <wp:docPr id="7965" name="Group 7965"/>
              <wp:cNvGraphicFramePr/>
              <a:graphic xmlns:a="http://schemas.openxmlformats.org/drawingml/2006/main">
                <a:graphicData uri="http://schemas.microsoft.com/office/word/2010/wordprocessingGroup">
                  <wpg:wgp>
                    <wpg:cNvGrpSpPr/>
                    <wpg:grpSpPr>
                      <a:xfrm>
                        <a:off x="0" y="0"/>
                        <a:ext cx="1798414" cy="395667"/>
                        <a:chOff x="0" y="0"/>
                        <a:chExt cx="1798414" cy="395667"/>
                      </a:xfrm>
                    </wpg:grpSpPr>
                    <wps:wsp>
                      <wps:cNvPr id="7966" name="Shape 7966"/>
                      <wps:cNvSpPr/>
                      <wps:spPr>
                        <a:xfrm>
                          <a:off x="1357458" y="0"/>
                          <a:ext cx="197872" cy="395667"/>
                        </a:xfrm>
                        <a:custGeom>
                          <a:avLst/>
                          <a:gdLst/>
                          <a:ahLst/>
                          <a:cxnLst/>
                          <a:rect l="0" t="0" r="0" b="0"/>
                          <a:pathLst>
                            <a:path w="197872" h="395667">
                              <a:moveTo>
                                <a:pt x="197854" y="0"/>
                              </a:moveTo>
                              <a:lnTo>
                                <a:pt x="197872" y="2"/>
                              </a:lnTo>
                              <a:lnTo>
                                <a:pt x="197872" y="70207"/>
                              </a:lnTo>
                              <a:lnTo>
                                <a:pt x="197854" y="70206"/>
                              </a:lnTo>
                              <a:cubicBezTo>
                                <a:pt x="127356" y="70206"/>
                                <a:pt x="70218" y="127330"/>
                                <a:pt x="70218" y="197828"/>
                              </a:cubicBezTo>
                              <a:cubicBezTo>
                                <a:pt x="70218" y="268313"/>
                                <a:pt x="127356" y="325476"/>
                                <a:pt x="197854" y="325476"/>
                              </a:cubicBezTo>
                              <a:lnTo>
                                <a:pt x="197872" y="325475"/>
                              </a:lnTo>
                              <a:lnTo>
                                <a:pt x="197872" y="395667"/>
                              </a:lnTo>
                              <a:lnTo>
                                <a:pt x="197831" y="395667"/>
                              </a:lnTo>
                              <a:lnTo>
                                <a:pt x="157980" y="391649"/>
                              </a:lnTo>
                              <a:cubicBezTo>
                                <a:pt x="67821" y="373200"/>
                                <a:pt x="0" y="293429"/>
                                <a:pt x="0" y="197828"/>
                              </a:cubicBezTo>
                              <a:cubicBezTo>
                                <a:pt x="0" y="88570"/>
                                <a:pt x="88583" y="0"/>
                                <a:pt x="197854"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67" name="Shape 7967"/>
                      <wps:cNvSpPr/>
                      <wps:spPr>
                        <a:xfrm>
                          <a:off x="1555330" y="2"/>
                          <a:ext cx="197809" cy="395665"/>
                        </a:xfrm>
                        <a:custGeom>
                          <a:avLst/>
                          <a:gdLst/>
                          <a:ahLst/>
                          <a:cxnLst/>
                          <a:rect l="0" t="0" r="0" b="0"/>
                          <a:pathLst>
                            <a:path w="197809" h="395665">
                              <a:moveTo>
                                <a:pt x="0" y="0"/>
                              </a:moveTo>
                              <a:lnTo>
                                <a:pt x="39851" y="4018"/>
                              </a:lnTo>
                              <a:cubicBezTo>
                                <a:pt x="129997" y="22465"/>
                                <a:pt x="197809" y="102226"/>
                                <a:pt x="197809" y="197827"/>
                              </a:cubicBezTo>
                              <a:cubicBezTo>
                                <a:pt x="197809" y="293428"/>
                                <a:pt x="129997" y="373199"/>
                                <a:pt x="39851" y="391647"/>
                              </a:cubicBezTo>
                              <a:lnTo>
                                <a:pt x="5" y="395665"/>
                              </a:lnTo>
                              <a:lnTo>
                                <a:pt x="0" y="395665"/>
                              </a:lnTo>
                              <a:lnTo>
                                <a:pt x="0" y="325473"/>
                              </a:lnTo>
                              <a:lnTo>
                                <a:pt x="25704" y="322881"/>
                              </a:lnTo>
                              <a:cubicBezTo>
                                <a:pt x="83869" y="310976"/>
                                <a:pt x="127654" y="259501"/>
                                <a:pt x="127654" y="197827"/>
                              </a:cubicBezTo>
                              <a:cubicBezTo>
                                <a:pt x="127654" y="136141"/>
                                <a:pt x="83869" y="84694"/>
                                <a:pt x="25704" y="72796"/>
                              </a:cubicBezTo>
                              <a:lnTo>
                                <a:pt x="0" y="70206"/>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582" name="Shape 8582"/>
                      <wps:cNvSpPr/>
                      <wps:spPr>
                        <a:xfrm>
                          <a:off x="1311484" y="157872"/>
                          <a:ext cx="486931" cy="80035"/>
                        </a:xfrm>
                        <a:custGeom>
                          <a:avLst/>
                          <a:gdLst/>
                          <a:ahLst/>
                          <a:cxnLst/>
                          <a:rect l="0" t="0" r="0" b="0"/>
                          <a:pathLst>
                            <a:path w="486931" h="80035">
                              <a:moveTo>
                                <a:pt x="0" y="0"/>
                              </a:moveTo>
                              <a:lnTo>
                                <a:pt x="486931" y="0"/>
                              </a:lnTo>
                              <a:lnTo>
                                <a:pt x="486931" y="80035"/>
                              </a:lnTo>
                              <a:lnTo>
                                <a:pt x="0" y="80035"/>
                              </a:lnTo>
                              <a:lnTo>
                                <a:pt x="0" y="0"/>
                              </a:lnTo>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90" name="Shape 7990"/>
                      <wps:cNvSpPr/>
                      <wps:spPr>
                        <a:xfrm>
                          <a:off x="0" y="155602"/>
                          <a:ext cx="66891" cy="86449"/>
                        </a:xfrm>
                        <a:custGeom>
                          <a:avLst/>
                          <a:gdLst/>
                          <a:ahLst/>
                          <a:cxnLst/>
                          <a:rect l="0" t="0" r="0" b="0"/>
                          <a:pathLst>
                            <a:path w="66891" h="86449">
                              <a:moveTo>
                                <a:pt x="0" y="0"/>
                              </a:moveTo>
                              <a:lnTo>
                                <a:pt x="66891" y="0"/>
                              </a:lnTo>
                              <a:lnTo>
                                <a:pt x="66891" y="14999"/>
                              </a:lnTo>
                              <a:lnTo>
                                <a:pt x="41897" y="14999"/>
                              </a:lnTo>
                              <a:lnTo>
                                <a:pt x="41897" y="86449"/>
                              </a:lnTo>
                              <a:lnTo>
                                <a:pt x="25057" y="86449"/>
                              </a:lnTo>
                              <a:lnTo>
                                <a:pt x="25057" y="14999"/>
                              </a:lnTo>
                              <a:lnTo>
                                <a:pt x="0" y="1499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91" name="Shape 7991"/>
                      <wps:cNvSpPr/>
                      <wps:spPr>
                        <a:xfrm>
                          <a:off x="73023" y="177872"/>
                          <a:ext cx="35623" cy="64186"/>
                        </a:xfrm>
                        <a:custGeom>
                          <a:avLst/>
                          <a:gdLst/>
                          <a:ahLst/>
                          <a:cxnLst/>
                          <a:rect l="0" t="0" r="0" b="0"/>
                          <a:pathLst>
                            <a:path w="35623" h="64186">
                              <a:moveTo>
                                <a:pt x="30175" y="0"/>
                              </a:moveTo>
                              <a:cubicBezTo>
                                <a:pt x="31699" y="0"/>
                                <a:pt x="33528" y="215"/>
                                <a:pt x="35623" y="647"/>
                              </a:cubicBezTo>
                              <a:lnTo>
                                <a:pt x="35623" y="13995"/>
                              </a:lnTo>
                              <a:cubicBezTo>
                                <a:pt x="34188" y="13564"/>
                                <a:pt x="32639" y="13360"/>
                                <a:pt x="30937" y="13360"/>
                              </a:cubicBezTo>
                              <a:cubicBezTo>
                                <a:pt x="25197" y="13360"/>
                                <a:pt x="19850" y="15430"/>
                                <a:pt x="14872" y="19571"/>
                              </a:cubicBezTo>
                              <a:lnTo>
                                <a:pt x="14872" y="64186"/>
                              </a:lnTo>
                              <a:lnTo>
                                <a:pt x="0" y="64186"/>
                              </a:lnTo>
                              <a:lnTo>
                                <a:pt x="0" y="1473"/>
                              </a:lnTo>
                              <a:lnTo>
                                <a:pt x="13982" y="1473"/>
                              </a:lnTo>
                              <a:lnTo>
                                <a:pt x="13982" y="8306"/>
                              </a:lnTo>
                              <a:cubicBezTo>
                                <a:pt x="18034" y="2769"/>
                                <a:pt x="23432" y="0"/>
                                <a:pt x="30175"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92" name="Shape 7992"/>
                      <wps:cNvSpPr/>
                      <wps:spPr>
                        <a:xfrm>
                          <a:off x="114598" y="203200"/>
                          <a:ext cx="26518" cy="40244"/>
                        </a:xfrm>
                        <a:custGeom>
                          <a:avLst/>
                          <a:gdLst/>
                          <a:ahLst/>
                          <a:cxnLst/>
                          <a:rect l="0" t="0" r="0" b="0"/>
                          <a:pathLst>
                            <a:path w="26518" h="40244">
                              <a:moveTo>
                                <a:pt x="26518" y="0"/>
                              </a:moveTo>
                              <a:lnTo>
                                <a:pt x="26518" y="10403"/>
                              </a:lnTo>
                              <a:lnTo>
                                <a:pt x="20917" y="11999"/>
                              </a:lnTo>
                              <a:cubicBezTo>
                                <a:pt x="17183" y="14121"/>
                                <a:pt x="15316" y="16813"/>
                                <a:pt x="15316" y="20064"/>
                              </a:cubicBezTo>
                              <a:cubicBezTo>
                                <a:pt x="15316" y="22389"/>
                                <a:pt x="16078" y="24243"/>
                                <a:pt x="17615" y="25626"/>
                              </a:cubicBezTo>
                              <a:cubicBezTo>
                                <a:pt x="19164" y="27024"/>
                                <a:pt x="21285" y="27722"/>
                                <a:pt x="23990" y="27722"/>
                              </a:cubicBezTo>
                              <a:lnTo>
                                <a:pt x="26518" y="27253"/>
                              </a:lnTo>
                              <a:lnTo>
                                <a:pt x="26518" y="37849"/>
                              </a:lnTo>
                              <a:lnTo>
                                <a:pt x="19799" y="40244"/>
                              </a:lnTo>
                              <a:cubicBezTo>
                                <a:pt x="13856" y="40244"/>
                                <a:pt x="9068" y="38530"/>
                                <a:pt x="5449" y="35089"/>
                              </a:cubicBezTo>
                              <a:cubicBezTo>
                                <a:pt x="1816" y="31647"/>
                                <a:pt x="0" y="27138"/>
                                <a:pt x="0" y="21575"/>
                              </a:cubicBezTo>
                              <a:cubicBezTo>
                                <a:pt x="0" y="14565"/>
                                <a:pt x="3264" y="8888"/>
                                <a:pt x="9804" y="4532"/>
                              </a:cubicBezTo>
                              <a:lnTo>
                                <a:pt x="26518"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93" name="Shape 7993"/>
                      <wps:cNvSpPr/>
                      <wps:spPr>
                        <a:xfrm>
                          <a:off x="119018" y="178113"/>
                          <a:ext cx="22098" cy="18304"/>
                        </a:xfrm>
                        <a:custGeom>
                          <a:avLst/>
                          <a:gdLst/>
                          <a:ahLst/>
                          <a:cxnLst/>
                          <a:rect l="0" t="0" r="0" b="0"/>
                          <a:pathLst>
                            <a:path w="22098" h="18304">
                              <a:moveTo>
                                <a:pt x="22098" y="0"/>
                              </a:moveTo>
                              <a:lnTo>
                                <a:pt x="22098" y="12749"/>
                              </a:lnTo>
                              <a:lnTo>
                                <a:pt x="20447" y="12360"/>
                              </a:lnTo>
                              <a:cubicBezTo>
                                <a:pt x="13488" y="12360"/>
                                <a:pt x="6668" y="14341"/>
                                <a:pt x="0" y="18304"/>
                              </a:cubicBezTo>
                              <a:lnTo>
                                <a:pt x="3239" y="3380"/>
                              </a:lnTo>
                              <a:lnTo>
                                <a:pt x="22098"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94" name="Shape 7994"/>
                      <wps:cNvSpPr/>
                      <wps:spPr>
                        <a:xfrm>
                          <a:off x="141116" y="177874"/>
                          <a:ext cx="26073" cy="64186"/>
                        </a:xfrm>
                        <a:custGeom>
                          <a:avLst/>
                          <a:gdLst/>
                          <a:ahLst/>
                          <a:cxnLst/>
                          <a:rect l="0" t="0" r="0" b="0"/>
                          <a:pathLst>
                            <a:path w="26073" h="64186">
                              <a:moveTo>
                                <a:pt x="1333" y="0"/>
                              </a:moveTo>
                              <a:cubicBezTo>
                                <a:pt x="7226" y="0"/>
                                <a:pt x="12103" y="1029"/>
                                <a:pt x="15913" y="3073"/>
                              </a:cubicBezTo>
                              <a:cubicBezTo>
                                <a:pt x="19736" y="5118"/>
                                <a:pt x="22390" y="7747"/>
                                <a:pt x="23863" y="10998"/>
                              </a:cubicBezTo>
                              <a:cubicBezTo>
                                <a:pt x="25324" y="14212"/>
                                <a:pt x="26073" y="18504"/>
                                <a:pt x="26073" y="23876"/>
                              </a:cubicBezTo>
                              <a:lnTo>
                                <a:pt x="26073" y="64186"/>
                              </a:lnTo>
                              <a:lnTo>
                                <a:pt x="12090" y="64186"/>
                              </a:lnTo>
                              <a:lnTo>
                                <a:pt x="12090" y="58865"/>
                              </a:lnTo>
                              <a:lnTo>
                                <a:pt x="0" y="63174"/>
                              </a:lnTo>
                              <a:lnTo>
                                <a:pt x="0" y="52578"/>
                              </a:lnTo>
                              <a:lnTo>
                                <a:pt x="3759" y="51880"/>
                              </a:lnTo>
                              <a:cubicBezTo>
                                <a:pt x="5855" y="51092"/>
                                <a:pt x="8331" y="49962"/>
                                <a:pt x="11201" y="48489"/>
                              </a:cubicBezTo>
                              <a:lnTo>
                                <a:pt x="11201" y="32538"/>
                              </a:lnTo>
                              <a:lnTo>
                                <a:pt x="0" y="35729"/>
                              </a:lnTo>
                              <a:lnTo>
                                <a:pt x="0" y="25326"/>
                              </a:lnTo>
                              <a:lnTo>
                                <a:pt x="11201" y="22289"/>
                              </a:lnTo>
                              <a:cubicBezTo>
                                <a:pt x="10998" y="18821"/>
                                <a:pt x="9880" y="16345"/>
                                <a:pt x="7887" y="14846"/>
                              </a:cubicBezTo>
                              <a:lnTo>
                                <a:pt x="0" y="12988"/>
                              </a:lnTo>
                              <a:lnTo>
                                <a:pt x="0" y="239"/>
                              </a:lnTo>
                              <a:lnTo>
                                <a:pt x="1333"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82" name="Shape 7982"/>
                      <wps:cNvSpPr/>
                      <wps:spPr>
                        <a:xfrm>
                          <a:off x="184374" y="177884"/>
                          <a:ext cx="56324" cy="64173"/>
                        </a:xfrm>
                        <a:custGeom>
                          <a:avLst/>
                          <a:gdLst/>
                          <a:ahLst/>
                          <a:cxnLst/>
                          <a:rect l="0" t="0" r="0" b="0"/>
                          <a:pathLst>
                            <a:path w="56324" h="64173">
                              <a:moveTo>
                                <a:pt x="30950" y="0"/>
                              </a:moveTo>
                              <a:cubicBezTo>
                                <a:pt x="39129" y="0"/>
                                <a:pt x="45403" y="2235"/>
                                <a:pt x="49784" y="6705"/>
                              </a:cubicBezTo>
                              <a:cubicBezTo>
                                <a:pt x="54140" y="11176"/>
                                <a:pt x="56324" y="17487"/>
                                <a:pt x="56324" y="25629"/>
                              </a:cubicBezTo>
                              <a:lnTo>
                                <a:pt x="56324" y="64173"/>
                              </a:lnTo>
                              <a:lnTo>
                                <a:pt x="41440" y="64173"/>
                              </a:lnTo>
                              <a:lnTo>
                                <a:pt x="41440" y="28918"/>
                              </a:lnTo>
                              <a:cubicBezTo>
                                <a:pt x="41440" y="23863"/>
                                <a:pt x="40373" y="20053"/>
                                <a:pt x="38227" y="17526"/>
                              </a:cubicBezTo>
                              <a:cubicBezTo>
                                <a:pt x="36068" y="14998"/>
                                <a:pt x="32868" y="13729"/>
                                <a:pt x="28600" y="13729"/>
                              </a:cubicBezTo>
                              <a:cubicBezTo>
                                <a:pt x="23876" y="13729"/>
                                <a:pt x="19304" y="15507"/>
                                <a:pt x="14872" y="19050"/>
                              </a:cubicBezTo>
                              <a:lnTo>
                                <a:pt x="14872" y="64173"/>
                              </a:lnTo>
                              <a:lnTo>
                                <a:pt x="0" y="64173"/>
                              </a:lnTo>
                              <a:lnTo>
                                <a:pt x="0" y="1460"/>
                              </a:lnTo>
                              <a:lnTo>
                                <a:pt x="13982" y="1460"/>
                              </a:lnTo>
                              <a:lnTo>
                                <a:pt x="13982" y="6896"/>
                              </a:lnTo>
                              <a:cubicBezTo>
                                <a:pt x="16129" y="4699"/>
                                <a:pt x="18745" y="3010"/>
                                <a:pt x="21831" y="1803"/>
                              </a:cubicBezTo>
                              <a:cubicBezTo>
                                <a:pt x="24905" y="609"/>
                                <a:pt x="27953" y="0"/>
                                <a:pt x="309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83" name="Shape 7983"/>
                      <wps:cNvSpPr/>
                      <wps:spPr>
                        <a:xfrm>
                          <a:off x="254062" y="177875"/>
                          <a:ext cx="49682" cy="65570"/>
                        </a:xfrm>
                        <a:custGeom>
                          <a:avLst/>
                          <a:gdLst/>
                          <a:ahLst/>
                          <a:cxnLst/>
                          <a:rect l="0" t="0" r="0" b="0"/>
                          <a:pathLst>
                            <a:path w="49682" h="65570">
                              <a:moveTo>
                                <a:pt x="24117" y="0"/>
                              </a:moveTo>
                              <a:cubicBezTo>
                                <a:pt x="31242" y="0"/>
                                <a:pt x="38290" y="1334"/>
                                <a:pt x="45250" y="3988"/>
                              </a:cubicBezTo>
                              <a:lnTo>
                                <a:pt x="45250" y="18047"/>
                              </a:lnTo>
                              <a:cubicBezTo>
                                <a:pt x="38836" y="14415"/>
                                <a:pt x="32233" y="12598"/>
                                <a:pt x="25438" y="12598"/>
                              </a:cubicBezTo>
                              <a:cubicBezTo>
                                <a:pt x="22352" y="12598"/>
                                <a:pt x="20028" y="13107"/>
                                <a:pt x="18440" y="14122"/>
                              </a:cubicBezTo>
                              <a:cubicBezTo>
                                <a:pt x="16878" y="15126"/>
                                <a:pt x="16078" y="16485"/>
                                <a:pt x="16078" y="18161"/>
                              </a:cubicBezTo>
                              <a:cubicBezTo>
                                <a:pt x="16078" y="19863"/>
                                <a:pt x="16891" y="21248"/>
                                <a:pt x="18542" y="22314"/>
                              </a:cubicBezTo>
                              <a:cubicBezTo>
                                <a:pt x="20193" y="23394"/>
                                <a:pt x="23558" y="24689"/>
                                <a:pt x="28664" y="26201"/>
                              </a:cubicBezTo>
                              <a:cubicBezTo>
                                <a:pt x="37401" y="28791"/>
                                <a:pt x="43091" y="31648"/>
                                <a:pt x="45732" y="34811"/>
                              </a:cubicBezTo>
                              <a:cubicBezTo>
                                <a:pt x="48361" y="37986"/>
                                <a:pt x="49682" y="41923"/>
                                <a:pt x="49682" y="46648"/>
                              </a:cubicBezTo>
                              <a:cubicBezTo>
                                <a:pt x="49682" y="52515"/>
                                <a:pt x="47358" y="57138"/>
                                <a:pt x="42723" y="60516"/>
                              </a:cubicBezTo>
                              <a:cubicBezTo>
                                <a:pt x="38087" y="63881"/>
                                <a:pt x="31661" y="65570"/>
                                <a:pt x="23469" y="65570"/>
                              </a:cubicBezTo>
                              <a:cubicBezTo>
                                <a:pt x="15075" y="65570"/>
                                <a:pt x="7251" y="63716"/>
                                <a:pt x="0" y="60008"/>
                              </a:cubicBezTo>
                              <a:lnTo>
                                <a:pt x="0" y="44882"/>
                              </a:lnTo>
                              <a:cubicBezTo>
                                <a:pt x="3543" y="47410"/>
                                <a:pt x="7417" y="49378"/>
                                <a:pt x="11608" y="50788"/>
                              </a:cubicBezTo>
                              <a:cubicBezTo>
                                <a:pt x="15811" y="52210"/>
                                <a:pt x="19850" y="52908"/>
                                <a:pt x="23736" y="52908"/>
                              </a:cubicBezTo>
                              <a:cubicBezTo>
                                <a:pt x="30645" y="52908"/>
                                <a:pt x="34112" y="51067"/>
                                <a:pt x="34112" y="47346"/>
                              </a:cubicBezTo>
                              <a:cubicBezTo>
                                <a:pt x="34112" y="45454"/>
                                <a:pt x="33236" y="43930"/>
                                <a:pt x="31521" y="42761"/>
                              </a:cubicBezTo>
                              <a:cubicBezTo>
                                <a:pt x="29794" y="41605"/>
                                <a:pt x="26200" y="40170"/>
                                <a:pt x="20752" y="38494"/>
                              </a:cubicBezTo>
                              <a:cubicBezTo>
                                <a:pt x="14859" y="36754"/>
                                <a:pt x="10592" y="35116"/>
                                <a:pt x="8013" y="33579"/>
                              </a:cubicBezTo>
                              <a:cubicBezTo>
                                <a:pt x="5397" y="32030"/>
                                <a:pt x="3416" y="30125"/>
                                <a:pt x="2057" y="27826"/>
                              </a:cubicBezTo>
                              <a:cubicBezTo>
                                <a:pt x="686" y="25515"/>
                                <a:pt x="0" y="22644"/>
                                <a:pt x="0" y="19190"/>
                              </a:cubicBezTo>
                              <a:cubicBezTo>
                                <a:pt x="0" y="13488"/>
                                <a:pt x="2235" y="8865"/>
                                <a:pt x="6743" y="5321"/>
                              </a:cubicBezTo>
                              <a:cubicBezTo>
                                <a:pt x="11227" y="1778"/>
                                <a:pt x="17018" y="0"/>
                                <a:pt x="24117"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84" name="Shape 7984"/>
                      <wps:cNvSpPr/>
                      <wps:spPr>
                        <a:xfrm>
                          <a:off x="315928" y="177923"/>
                          <a:ext cx="29711" cy="88247"/>
                        </a:xfrm>
                        <a:custGeom>
                          <a:avLst/>
                          <a:gdLst/>
                          <a:ahLst/>
                          <a:cxnLst/>
                          <a:rect l="0" t="0" r="0" b="0"/>
                          <a:pathLst>
                            <a:path w="29711" h="88247">
                              <a:moveTo>
                                <a:pt x="29711" y="0"/>
                              </a:moveTo>
                              <a:lnTo>
                                <a:pt x="29711" y="15075"/>
                              </a:lnTo>
                              <a:lnTo>
                                <a:pt x="26517" y="13812"/>
                              </a:lnTo>
                              <a:cubicBezTo>
                                <a:pt x="22644" y="13812"/>
                                <a:pt x="18745" y="15018"/>
                                <a:pt x="14872" y="17419"/>
                              </a:cubicBezTo>
                              <a:lnTo>
                                <a:pt x="14872" y="48940"/>
                              </a:lnTo>
                              <a:cubicBezTo>
                                <a:pt x="18174" y="51264"/>
                                <a:pt x="22276" y="52420"/>
                                <a:pt x="27216" y="52420"/>
                              </a:cubicBezTo>
                              <a:lnTo>
                                <a:pt x="29711" y="51456"/>
                              </a:lnTo>
                              <a:lnTo>
                                <a:pt x="29711" y="65333"/>
                              </a:lnTo>
                              <a:lnTo>
                                <a:pt x="29235" y="65527"/>
                              </a:lnTo>
                              <a:cubicBezTo>
                                <a:pt x="23673" y="65527"/>
                                <a:pt x="18885" y="64028"/>
                                <a:pt x="14872" y="61031"/>
                              </a:cubicBezTo>
                              <a:lnTo>
                                <a:pt x="14872" y="88247"/>
                              </a:lnTo>
                              <a:lnTo>
                                <a:pt x="0" y="88247"/>
                              </a:lnTo>
                              <a:lnTo>
                                <a:pt x="0" y="1417"/>
                              </a:lnTo>
                              <a:lnTo>
                                <a:pt x="13995" y="1417"/>
                              </a:lnTo>
                              <a:lnTo>
                                <a:pt x="13995" y="6294"/>
                              </a:lnTo>
                              <a:lnTo>
                                <a:pt x="29711"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85" name="Shape 7985"/>
                      <wps:cNvSpPr/>
                      <wps:spPr>
                        <a:xfrm>
                          <a:off x="345639" y="177880"/>
                          <a:ext cx="30169" cy="65377"/>
                        </a:xfrm>
                        <a:custGeom>
                          <a:avLst/>
                          <a:gdLst/>
                          <a:ahLst/>
                          <a:cxnLst/>
                          <a:rect l="0" t="0" r="0" b="0"/>
                          <a:pathLst>
                            <a:path w="30169" h="65377">
                              <a:moveTo>
                                <a:pt x="108" y="0"/>
                              </a:moveTo>
                              <a:cubicBezTo>
                                <a:pt x="8960" y="0"/>
                                <a:pt x="16186" y="3086"/>
                                <a:pt x="21774" y="9233"/>
                              </a:cubicBezTo>
                              <a:cubicBezTo>
                                <a:pt x="27375" y="15392"/>
                                <a:pt x="30169" y="23292"/>
                                <a:pt x="30169" y="32906"/>
                              </a:cubicBezTo>
                              <a:cubicBezTo>
                                <a:pt x="30169" y="42532"/>
                                <a:pt x="27375" y="50394"/>
                                <a:pt x="21800" y="56490"/>
                              </a:cubicBezTo>
                              <a:lnTo>
                                <a:pt x="0" y="65377"/>
                              </a:lnTo>
                              <a:lnTo>
                                <a:pt x="0" y="51499"/>
                              </a:lnTo>
                              <a:lnTo>
                                <a:pt x="10256" y="47536"/>
                              </a:lnTo>
                              <a:cubicBezTo>
                                <a:pt x="13316" y="44247"/>
                                <a:pt x="14840" y="39624"/>
                                <a:pt x="14840" y="33668"/>
                              </a:cubicBezTo>
                              <a:cubicBezTo>
                                <a:pt x="14840" y="27419"/>
                                <a:pt x="13265" y="22581"/>
                                <a:pt x="10103" y="19114"/>
                              </a:cubicBezTo>
                              <a:lnTo>
                                <a:pt x="0" y="15118"/>
                              </a:lnTo>
                              <a:lnTo>
                                <a:pt x="0" y="43"/>
                              </a:lnTo>
                              <a:lnTo>
                                <a:pt x="108"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86" name="Shape 7986"/>
                      <wps:cNvSpPr/>
                      <wps:spPr>
                        <a:xfrm>
                          <a:off x="385178" y="177874"/>
                          <a:ext cx="32817" cy="65570"/>
                        </a:xfrm>
                        <a:custGeom>
                          <a:avLst/>
                          <a:gdLst/>
                          <a:ahLst/>
                          <a:cxnLst/>
                          <a:rect l="0" t="0" r="0" b="0"/>
                          <a:pathLst>
                            <a:path w="32817" h="65570">
                              <a:moveTo>
                                <a:pt x="32779" y="0"/>
                              </a:moveTo>
                              <a:lnTo>
                                <a:pt x="32817" y="8"/>
                              </a:lnTo>
                              <a:lnTo>
                                <a:pt x="32817" y="14634"/>
                              </a:lnTo>
                              <a:lnTo>
                                <a:pt x="32779" y="14618"/>
                              </a:lnTo>
                              <a:cubicBezTo>
                                <a:pt x="27838" y="14669"/>
                                <a:pt x="23711" y="16447"/>
                                <a:pt x="20345" y="19952"/>
                              </a:cubicBezTo>
                              <a:cubicBezTo>
                                <a:pt x="16992" y="23444"/>
                                <a:pt x="15316" y="27737"/>
                                <a:pt x="15316" y="32792"/>
                              </a:cubicBezTo>
                              <a:cubicBezTo>
                                <a:pt x="15316" y="37897"/>
                                <a:pt x="16992" y="42202"/>
                                <a:pt x="20345" y="45707"/>
                              </a:cubicBezTo>
                              <a:cubicBezTo>
                                <a:pt x="23711" y="49200"/>
                                <a:pt x="27838" y="50953"/>
                                <a:pt x="32779" y="50953"/>
                              </a:cubicBezTo>
                              <a:lnTo>
                                <a:pt x="32817" y="50936"/>
                              </a:lnTo>
                              <a:lnTo>
                                <a:pt x="32817" y="65563"/>
                              </a:lnTo>
                              <a:lnTo>
                                <a:pt x="32779" y="65570"/>
                              </a:lnTo>
                              <a:cubicBezTo>
                                <a:pt x="23749" y="65570"/>
                                <a:pt x="16027" y="62370"/>
                                <a:pt x="9614" y="55956"/>
                              </a:cubicBezTo>
                              <a:cubicBezTo>
                                <a:pt x="3213" y="49543"/>
                                <a:pt x="0" y="41821"/>
                                <a:pt x="0" y="32792"/>
                              </a:cubicBezTo>
                              <a:cubicBezTo>
                                <a:pt x="0" y="23813"/>
                                <a:pt x="3213" y="16091"/>
                                <a:pt x="9614" y="9652"/>
                              </a:cubicBezTo>
                              <a:cubicBezTo>
                                <a:pt x="16027" y="3226"/>
                                <a:pt x="23749"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87" name="Shape 7987"/>
                      <wps:cNvSpPr/>
                      <wps:spPr>
                        <a:xfrm>
                          <a:off x="417995" y="177881"/>
                          <a:ext cx="32740" cy="65556"/>
                        </a:xfrm>
                        <a:custGeom>
                          <a:avLst/>
                          <a:gdLst/>
                          <a:ahLst/>
                          <a:cxnLst/>
                          <a:rect l="0" t="0" r="0" b="0"/>
                          <a:pathLst>
                            <a:path w="32740" h="65556">
                              <a:moveTo>
                                <a:pt x="0" y="0"/>
                              </a:moveTo>
                              <a:lnTo>
                                <a:pt x="12487" y="2401"/>
                              </a:lnTo>
                              <a:cubicBezTo>
                                <a:pt x="16342" y="4006"/>
                                <a:pt x="19876" y="6413"/>
                                <a:pt x="23089" y="9619"/>
                              </a:cubicBezTo>
                              <a:cubicBezTo>
                                <a:pt x="29527" y="16032"/>
                                <a:pt x="32740" y="23754"/>
                                <a:pt x="32740" y="32784"/>
                              </a:cubicBezTo>
                              <a:cubicBezTo>
                                <a:pt x="32740" y="41814"/>
                                <a:pt x="29527" y="49535"/>
                                <a:pt x="23089" y="55949"/>
                              </a:cubicBezTo>
                              <a:cubicBezTo>
                                <a:pt x="19876" y="59155"/>
                                <a:pt x="16342" y="61559"/>
                                <a:pt x="12487" y="63160"/>
                              </a:cubicBezTo>
                              <a:lnTo>
                                <a:pt x="0" y="65556"/>
                              </a:lnTo>
                              <a:lnTo>
                                <a:pt x="0" y="50929"/>
                              </a:lnTo>
                              <a:lnTo>
                                <a:pt x="12408" y="45700"/>
                              </a:lnTo>
                              <a:cubicBezTo>
                                <a:pt x="15799" y="42194"/>
                                <a:pt x="17500" y="37889"/>
                                <a:pt x="17500" y="32784"/>
                              </a:cubicBezTo>
                              <a:cubicBezTo>
                                <a:pt x="17500" y="27729"/>
                                <a:pt x="15799" y="23424"/>
                                <a:pt x="12433" y="19907"/>
                              </a:cubicBezTo>
                              <a:lnTo>
                                <a:pt x="0" y="14626"/>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88" name="Shape 7988"/>
                      <wps:cNvSpPr/>
                      <wps:spPr>
                        <a:xfrm>
                          <a:off x="464349" y="177872"/>
                          <a:ext cx="35636" cy="64186"/>
                        </a:xfrm>
                        <a:custGeom>
                          <a:avLst/>
                          <a:gdLst/>
                          <a:ahLst/>
                          <a:cxnLst/>
                          <a:rect l="0" t="0" r="0" b="0"/>
                          <a:pathLst>
                            <a:path w="35636" h="64186">
                              <a:moveTo>
                                <a:pt x="30188" y="0"/>
                              </a:moveTo>
                              <a:cubicBezTo>
                                <a:pt x="31712" y="0"/>
                                <a:pt x="33528" y="215"/>
                                <a:pt x="35636" y="647"/>
                              </a:cubicBezTo>
                              <a:lnTo>
                                <a:pt x="35636" y="13995"/>
                              </a:lnTo>
                              <a:cubicBezTo>
                                <a:pt x="34201" y="13564"/>
                                <a:pt x="32652" y="13360"/>
                                <a:pt x="30950" y="13360"/>
                              </a:cubicBezTo>
                              <a:cubicBezTo>
                                <a:pt x="25209" y="13360"/>
                                <a:pt x="19863" y="15430"/>
                                <a:pt x="14884" y="19571"/>
                              </a:cubicBezTo>
                              <a:lnTo>
                                <a:pt x="14884" y="64186"/>
                              </a:lnTo>
                              <a:lnTo>
                                <a:pt x="0" y="64186"/>
                              </a:lnTo>
                              <a:lnTo>
                                <a:pt x="0" y="1473"/>
                              </a:lnTo>
                              <a:lnTo>
                                <a:pt x="13995" y="1473"/>
                              </a:lnTo>
                              <a:lnTo>
                                <a:pt x="13995" y="8306"/>
                              </a:lnTo>
                              <a:cubicBezTo>
                                <a:pt x="18034" y="2769"/>
                                <a:pt x="23432" y="0"/>
                                <a:pt x="30188"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89" name="Shape 7989"/>
                      <wps:cNvSpPr/>
                      <wps:spPr>
                        <a:xfrm>
                          <a:off x="502710" y="164015"/>
                          <a:ext cx="48603" cy="79425"/>
                        </a:xfrm>
                        <a:custGeom>
                          <a:avLst/>
                          <a:gdLst/>
                          <a:ahLst/>
                          <a:cxnLst/>
                          <a:rect l="0" t="0" r="0" b="0"/>
                          <a:pathLst>
                            <a:path w="48603" h="79425">
                              <a:moveTo>
                                <a:pt x="10376" y="0"/>
                              </a:moveTo>
                              <a:lnTo>
                                <a:pt x="25248" y="0"/>
                              </a:lnTo>
                              <a:lnTo>
                                <a:pt x="25248" y="15329"/>
                              </a:lnTo>
                              <a:lnTo>
                                <a:pt x="47968" y="15329"/>
                              </a:lnTo>
                              <a:lnTo>
                                <a:pt x="47968" y="27470"/>
                              </a:lnTo>
                              <a:lnTo>
                                <a:pt x="25248" y="27470"/>
                              </a:lnTo>
                              <a:lnTo>
                                <a:pt x="25248" y="56908"/>
                              </a:lnTo>
                              <a:cubicBezTo>
                                <a:pt x="25248" y="59093"/>
                                <a:pt x="25540" y="60871"/>
                                <a:pt x="26098" y="62217"/>
                              </a:cubicBezTo>
                              <a:cubicBezTo>
                                <a:pt x="26682" y="63576"/>
                                <a:pt x="27762" y="64668"/>
                                <a:pt x="29362" y="65519"/>
                              </a:cubicBezTo>
                              <a:cubicBezTo>
                                <a:pt x="30950" y="66345"/>
                                <a:pt x="33172" y="66777"/>
                                <a:pt x="36004" y="66777"/>
                              </a:cubicBezTo>
                              <a:cubicBezTo>
                                <a:pt x="38964" y="66777"/>
                                <a:pt x="43155" y="65557"/>
                                <a:pt x="48603" y="63106"/>
                              </a:cubicBezTo>
                              <a:lnTo>
                                <a:pt x="48603" y="76708"/>
                              </a:lnTo>
                              <a:cubicBezTo>
                                <a:pt x="44005" y="78536"/>
                                <a:pt x="38849" y="79425"/>
                                <a:pt x="33160" y="79425"/>
                              </a:cubicBezTo>
                              <a:cubicBezTo>
                                <a:pt x="25933" y="79425"/>
                                <a:pt x="20345" y="77546"/>
                                <a:pt x="16345" y="73799"/>
                              </a:cubicBezTo>
                              <a:cubicBezTo>
                                <a:pt x="12370" y="70053"/>
                                <a:pt x="10376" y="64630"/>
                                <a:pt x="10376" y="57531"/>
                              </a:cubicBezTo>
                              <a:lnTo>
                                <a:pt x="10376" y="27470"/>
                              </a:lnTo>
                              <a:lnTo>
                                <a:pt x="0" y="27470"/>
                              </a:lnTo>
                              <a:lnTo>
                                <a:pt x="0" y="15329"/>
                              </a:lnTo>
                              <a:lnTo>
                                <a:pt x="10376" y="15329"/>
                              </a:lnTo>
                              <a:lnTo>
                                <a:pt x="10376"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75" name="Shape 7975"/>
                      <wps:cNvSpPr/>
                      <wps:spPr>
                        <a:xfrm>
                          <a:off x="589154" y="152884"/>
                          <a:ext cx="46965" cy="89167"/>
                        </a:xfrm>
                        <a:custGeom>
                          <a:avLst/>
                          <a:gdLst/>
                          <a:ahLst/>
                          <a:cxnLst/>
                          <a:rect l="0" t="0" r="0" b="0"/>
                          <a:pathLst>
                            <a:path w="46965" h="89167">
                              <a:moveTo>
                                <a:pt x="31775" y="0"/>
                              </a:moveTo>
                              <a:cubicBezTo>
                                <a:pt x="36881" y="0"/>
                                <a:pt x="41948" y="635"/>
                                <a:pt x="46965" y="1892"/>
                              </a:cubicBezTo>
                              <a:lnTo>
                                <a:pt x="46965" y="14745"/>
                              </a:lnTo>
                              <a:cubicBezTo>
                                <a:pt x="43256" y="12980"/>
                                <a:pt x="39395" y="12065"/>
                                <a:pt x="35382" y="12027"/>
                              </a:cubicBezTo>
                              <a:cubicBezTo>
                                <a:pt x="31636" y="12027"/>
                                <a:pt x="28854" y="13183"/>
                                <a:pt x="27064" y="15507"/>
                              </a:cubicBezTo>
                              <a:cubicBezTo>
                                <a:pt x="25260" y="17831"/>
                                <a:pt x="24371" y="21476"/>
                                <a:pt x="24371" y="26454"/>
                              </a:cubicBezTo>
                              <a:lnTo>
                                <a:pt x="45377" y="26454"/>
                              </a:lnTo>
                              <a:lnTo>
                                <a:pt x="45377" y="38227"/>
                              </a:lnTo>
                              <a:lnTo>
                                <a:pt x="24371" y="38227"/>
                              </a:lnTo>
                              <a:lnTo>
                                <a:pt x="24371" y="89167"/>
                              </a:lnTo>
                              <a:lnTo>
                                <a:pt x="9499" y="89167"/>
                              </a:lnTo>
                              <a:lnTo>
                                <a:pt x="9499" y="38227"/>
                              </a:lnTo>
                              <a:lnTo>
                                <a:pt x="0" y="38227"/>
                              </a:lnTo>
                              <a:lnTo>
                                <a:pt x="0" y="26454"/>
                              </a:lnTo>
                              <a:lnTo>
                                <a:pt x="9499" y="26454"/>
                              </a:lnTo>
                              <a:cubicBezTo>
                                <a:pt x="9499" y="17387"/>
                                <a:pt x="11316" y="10694"/>
                                <a:pt x="14935" y="6426"/>
                              </a:cubicBezTo>
                              <a:cubicBezTo>
                                <a:pt x="18567" y="2146"/>
                                <a:pt x="24181" y="0"/>
                                <a:pt x="31775"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76" name="Shape 7976"/>
                      <wps:cNvSpPr/>
                      <wps:spPr>
                        <a:xfrm>
                          <a:off x="639273" y="177874"/>
                          <a:ext cx="32804" cy="65570"/>
                        </a:xfrm>
                        <a:custGeom>
                          <a:avLst/>
                          <a:gdLst/>
                          <a:ahLst/>
                          <a:cxnLst/>
                          <a:rect l="0" t="0" r="0" b="0"/>
                          <a:pathLst>
                            <a:path w="32804" h="65570">
                              <a:moveTo>
                                <a:pt x="32779" y="0"/>
                              </a:moveTo>
                              <a:lnTo>
                                <a:pt x="32804" y="5"/>
                              </a:lnTo>
                              <a:lnTo>
                                <a:pt x="32804" y="14629"/>
                              </a:lnTo>
                              <a:lnTo>
                                <a:pt x="32779" y="14618"/>
                              </a:lnTo>
                              <a:cubicBezTo>
                                <a:pt x="27838" y="14669"/>
                                <a:pt x="23685" y="16447"/>
                                <a:pt x="20345" y="19952"/>
                              </a:cubicBezTo>
                              <a:cubicBezTo>
                                <a:pt x="16980" y="23444"/>
                                <a:pt x="15303" y="27737"/>
                                <a:pt x="15303" y="32792"/>
                              </a:cubicBezTo>
                              <a:cubicBezTo>
                                <a:pt x="15303" y="37897"/>
                                <a:pt x="16980" y="42202"/>
                                <a:pt x="20345" y="45707"/>
                              </a:cubicBezTo>
                              <a:cubicBezTo>
                                <a:pt x="23685" y="49200"/>
                                <a:pt x="27838" y="50953"/>
                                <a:pt x="32779" y="50953"/>
                              </a:cubicBezTo>
                              <a:lnTo>
                                <a:pt x="32804" y="50942"/>
                              </a:lnTo>
                              <a:lnTo>
                                <a:pt x="32804" y="65566"/>
                              </a:lnTo>
                              <a:lnTo>
                                <a:pt x="32779" y="65570"/>
                              </a:lnTo>
                              <a:cubicBezTo>
                                <a:pt x="23736" y="65570"/>
                                <a:pt x="16015" y="62370"/>
                                <a:pt x="9614" y="55956"/>
                              </a:cubicBezTo>
                              <a:cubicBezTo>
                                <a:pt x="3200" y="49543"/>
                                <a:pt x="0" y="41821"/>
                                <a:pt x="0" y="32792"/>
                              </a:cubicBezTo>
                              <a:cubicBezTo>
                                <a:pt x="0" y="23813"/>
                                <a:pt x="3200" y="16091"/>
                                <a:pt x="9614" y="9652"/>
                              </a:cubicBezTo>
                              <a:cubicBezTo>
                                <a:pt x="16015" y="3226"/>
                                <a:pt x="23736"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77" name="Shape 7977"/>
                      <wps:cNvSpPr/>
                      <wps:spPr>
                        <a:xfrm>
                          <a:off x="672077" y="177878"/>
                          <a:ext cx="32753" cy="65561"/>
                        </a:xfrm>
                        <a:custGeom>
                          <a:avLst/>
                          <a:gdLst/>
                          <a:ahLst/>
                          <a:cxnLst/>
                          <a:rect l="0" t="0" r="0" b="0"/>
                          <a:pathLst>
                            <a:path w="32753" h="65561">
                              <a:moveTo>
                                <a:pt x="0" y="0"/>
                              </a:moveTo>
                              <a:lnTo>
                                <a:pt x="12492" y="2404"/>
                              </a:lnTo>
                              <a:cubicBezTo>
                                <a:pt x="16348" y="4009"/>
                                <a:pt x="19888" y="6416"/>
                                <a:pt x="23114" y="9622"/>
                              </a:cubicBezTo>
                              <a:cubicBezTo>
                                <a:pt x="29540" y="16035"/>
                                <a:pt x="32753" y="23757"/>
                                <a:pt x="32753" y="32787"/>
                              </a:cubicBezTo>
                              <a:cubicBezTo>
                                <a:pt x="32753" y="41817"/>
                                <a:pt x="29540" y="49538"/>
                                <a:pt x="23114" y="55952"/>
                              </a:cubicBezTo>
                              <a:cubicBezTo>
                                <a:pt x="19888" y="59158"/>
                                <a:pt x="16348" y="61562"/>
                                <a:pt x="12492" y="63164"/>
                              </a:cubicBezTo>
                              <a:lnTo>
                                <a:pt x="0" y="65561"/>
                              </a:lnTo>
                              <a:lnTo>
                                <a:pt x="0" y="50937"/>
                              </a:lnTo>
                              <a:lnTo>
                                <a:pt x="12408" y="45703"/>
                              </a:lnTo>
                              <a:cubicBezTo>
                                <a:pt x="15811" y="42197"/>
                                <a:pt x="17500" y="37892"/>
                                <a:pt x="17500" y="32787"/>
                              </a:cubicBezTo>
                              <a:cubicBezTo>
                                <a:pt x="17500" y="27732"/>
                                <a:pt x="15811" y="23427"/>
                                <a:pt x="12433" y="19910"/>
                              </a:cubicBezTo>
                              <a:lnTo>
                                <a:pt x="0" y="14624"/>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78" name="Shape 7978"/>
                      <wps:cNvSpPr/>
                      <wps:spPr>
                        <a:xfrm>
                          <a:off x="718428" y="177872"/>
                          <a:ext cx="35623" cy="64186"/>
                        </a:xfrm>
                        <a:custGeom>
                          <a:avLst/>
                          <a:gdLst/>
                          <a:ahLst/>
                          <a:cxnLst/>
                          <a:rect l="0" t="0" r="0" b="0"/>
                          <a:pathLst>
                            <a:path w="35623" h="64186">
                              <a:moveTo>
                                <a:pt x="30175" y="0"/>
                              </a:moveTo>
                              <a:cubicBezTo>
                                <a:pt x="31699" y="0"/>
                                <a:pt x="33528" y="215"/>
                                <a:pt x="35623" y="647"/>
                              </a:cubicBezTo>
                              <a:lnTo>
                                <a:pt x="35623" y="13995"/>
                              </a:lnTo>
                              <a:cubicBezTo>
                                <a:pt x="34188" y="13564"/>
                                <a:pt x="32639" y="13360"/>
                                <a:pt x="30937" y="13360"/>
                              </a:cubicBezTo>
                              <a:cubicBezTo>
                                <a:pt x="25197" y="13360"/>
                                <a:pt x="19850" y="15430"/>
                                <a:pt x="14872" y="19571"/>
                              </a:cubicBezTo>
                              <a:lnTo>
                                <a:pt x="14872" y="64186"/>
                              </a:lnTo>
                              <a:lnTo>
                                <a:pt x="0" y="64186"/>
                              </a:lnTo>
                              <a:lnTo>
                                <a:pt x="0" y="1473"/>
                              </a:lnTo>
                              <a:lnTo>
                                <a:pt x="13982" y="1473"/>
                              </a:lnTo>
                              <a:lnTo>
                                <a:pt x="13982" y="8306"/>
                              </a:lnTo>
                              <a:cubicBezTo>
                                <a:pt x="18034" y="2769"/>
                                <a:pt x="23432" y="0"/>
                                <a:pt x="30175"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79" name="Shape 7979"/>
                      <wps:cNvSpPr/>
                      <wps:spPr>
                        <a:xfrm>
                          <a:off x="796864" y="155608"/>
                          <a:ext cx="52908" cy="86449"/>
                        </a:xfrm>
                        <a:custGeom>
                          <a:avLst/>
                          <a:gdLst/>
                          <a:ahLst/>
                          <a:cxnLst/>
                          <a:rect l="0" t="0" r="0" b="0"/>
                          <a:pathLst>
                            <a:path w="52908" h="86449">
                              <a:moveTo>
                                <a:pt x="0" y="0"/>
                              </a:moveTo>
                              <a:lnTo>
                                <a:pt x="16840" y="0"/>
                              </a:lnTo>
                              <a:lnTo>
                                <a:pt x="16840" y="70625"/>
                              </a:lnTo>
                              <a:lnTo>
                                <a:pt x="52908" y="70625"/>
                              </a:lnTo>
                              <a:lnTo>
                                <a:pt x="52908"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80" name="Shape 7980"/>
                      <wps:cNvSpPr/>
                      <wps:spPr>
                        <a:xfrm>
                          <a:off x="857084" y="177874"/>
                          <a:ext cx="32810" cy="65570"/>
                        </a:xfrm>
                        <a:custGeom>
                          <a:avLst/>
                          <a:gdLst/>
                          <a:ahLst/>
                          <a:cxnLst/>
                          <a:rect l="0" t="0" r="0" b="0"/>
                          <a:pathLst>
                            <a:path w="32810" h="65570">
                              <a:moveTo>
                                <a:pt x="32779" y="0"/>
                              </a:moveTo>
                              <a:lnTo>
                                <a:pt x="32810" y="6"/>
                              </a:lnTo>
                              <a:lnTo>
                                <a:pt x="32810" y="14631"/>
                              </a:lnTo>
                              <a:lnTo>
                                <a:pt x="32779" y="14618"/>
                              </a:lnTo>
                              <a:cubicBezTo>
                                <a:pt x="27838" y="14669"/>
                                <a:pt x="23711" y="16447"/>
                                <a:pt x="20332" y="19952"/>
                              </a:cubicBezTo>
                              <a:cubicBezTo>
                                <a:pt x="16992" y="23444"/>
                                <a:pt x="15303" y="27737"/>
                                <a:pt x="15303" y="32792"/>
                              </a:cubicBezTo>
                              <a:cubicBezTo>
                                <a:pt x="15303" y="37897"/>
                                <a:pt x="16992" y="42202"/>
                                <a:pt x="20332" y="45707"/>
                              </a:cubicBezTo>
                              <a:cubicBezTo>
                                <a:pt x="23711" y="49200"/>
                                <a:pt x="27838" y="50953"/>
                                <a:pt x="32779" y="50953"/>
                              </a:cubicBezTo>
                              <a:lnTo>
                                <a:pt x="32810" y="50940"/>
                              </a:lnTo>
                              <a:lnTo>
                                <a:pt x="32810" y="65564"/>
                              </a:lnTo>
                              <a:lnTo>
                                <a:pt x="32779" y="65570"/>
                              </a:lnTo>
                              <a:cubicBezTo>
                                <a:pt x="23749" y="65570"/>
                                <a:pt x="16027" y="62370"/>
                                <a:pt x="9614" y="55956"/>
                              </a:cubicBezTo>
                              <a:cubicBezTo>
                                <a:pt x="3213" y="49543"/>
                                <a:pt x="0" y="41821"/>
                                <a:pt x="0" y="32792"/>
                              </a:cubicBezTo>
                              <a:cubicBezTo>
                                <a:pt x="0" y="23813"/>
                                <a:pt x="3213" y="16091"/>
                                <a:pt x="9614" y="9652"/>
                              </a:cubicBezTo>
                              <a:cubicBezTo>
                                <a:pt x="16027" y="3226"/>
                                <a:pt x="23749"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81" name="Shape 7981"/>
                      <wps:cNvSpPr/>
                      <wps:spPr>
                        <a:xfrm>
                          <a:off x="889894" y="177880"/>
                          <a:ext cx="32747" cy="65558"/>
                        </a:xfrm>
                        <a:custGeom>
                          <a:avLst/>
                          <a:gdLst/>
                          <a:ahLst/>
                          <a:cxnLst/>
                          <a:rect l="0" t="0" r="0" b="0"/>
                          <a:pathLst>
                            <a:path w="32747" h="65558">
                              <a:moveTo>
                                <a:pt x="0" y="0"/>
                              </a:moveTo>
                              <a:lnTo>
                                <a:pt x="12494" y="2402"/>
                              </a:lnTo>
                              <a:cubicBezTo>
                                <a:pt x="16348" y="4008"/>
                                <a:pt x="19882" y="6414"/>
                                <a:pt x="23095" y="9620"/>
                              </a:cubicBezTo>
                              <a:cubicBezTo>
                                <a:pt x="29534" y="16034"/>
                                <a:pt x="32747" y="23756"/>
                                <a:pt x="32747" y="32786"/>
                              </a:cubicBezTo>
                              <a:cubicBezTo>
                                <a:pt x="32747" y="41815"/>
                                <a:pt x="29534" y="49537"/>
                                <a:pt x="23095" y="55950"/>
                              </a:cubicBezTo>
                              <a:cubicBezTo>
                                <a:pt x="19882" y="59157"/>
                                <a:pt x="16348" y="61561"/>
                                <a:pt x="12494" y="63162"/>
                              </a:cubicBezTo>
                              <a:lnTo>
                                <a:pt x="0" y="65558"/>
                              </a:lnTo>
                              <a:lnTo>
                                <a:pt x="0" y="50933"/>
                              </a:lnTo>
                              <a:lnTo>
                                <a:pt x="12414" y="45701"/>
                              </a:lnTo>
                              <a:cubicBezTo>
                                <a:pt x="15805" y="42196"/>
                                <a:pt x="17507" y="37891"/>
                                <a:pt x="17507" y="32786"/>
                              </a:cubicBezTo>
                              <a:cubicBezTo>
                                <a:pt x="17507" y="27731"/>
                                <a:pt x="15805" y="23426"/>
                                <a:pt x="12440" y="19908"/>
                              </a:cubicBezTo>
                              <a:lnTo>
                                <a:pt x="0" y="14625"/>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69" name="Shape 7969"/>
                      <wps:cNvSpPr/>
                      <wps:spPr>
                        <a:xfrm>
                          <a:off x="936240" y="177884"/>
                          <a:ext cx="56324" cy="64173"/>
                        </a:xfrm>
                        <a:custGeom>
                          <a:avLst/>
                          <a:gdLst/>
                          <a:ahLst/>
                          <a:cxnLst/>
                          <a:rect l="0" t="0" r="0" b="0"/>
                          <a:pathLst>
                            <a:path w="56324" h="64173">
                              <a:moveTo>
                                <a:pt x="30950" y="0"/>
                              </a:moveTo>
                              <a:cubicBezTo>
                                <a:pt x="39129" y="0"/>
                                <a:pt x="45415" y="2235"/>
                                <a:pt x="49771" y="6705"/>
                              </a:cubicBezTo>
                              <a:cubicBezTo>
                                <a:pt x="54153" y="11176"/>
                                <a:pt x="56324" y="17487"/>
                                <a:pt x="56324" y="25629"/>
                              </a:cubicBezTo>
                              <a:lnTo>
                                <a:pt x="56324" y="64173"/>
                              </a:lnTo>
                              <a:lnTo>
                                <a:pt x="41440" y="64173"/>
                              </a:lnTo>
                              <a:lnTo>
                                <a:pt x="41440" y="28918"/>
                              </a:lnTo>
                              <a:cubicBezTo>
                                <a:pt x="41440" y="23863"/>
                                <a:pt x="40373" y="20053"/>
                                <a:pt x="38227" y="17526"/>
                              </a:cubicBezTo>
                              <a:cubicBezTo>
                                <a:pt x="36068" y="14998"/>
                                <a:pt x="32868" y="13729"/>
                                <a:pt x="28600" y="13729"/>
                              </a:cubicBezTo>
                              <a:cubicBezTo>
                                <a:pt x="23876" y="13729"/>
                                <a:pt x="19304" y="15507"/>
                                <a:pt x="14872" y="19050"/>
                              </a:cubicBezTo>
                              <a:lnTo>
                                <a:pt x="14872" y="64173"/>
                              </a:lnTo>
                              <a:lnTo>
                                <a:pt x="0" y="64173"/>
                              </a:lnTo>
                              <a:lnTo>
                                <a:pt x="0" y="1460"/>
                              </a:lnTo>
                              <a:lnTo>
                                <a:pt x="13982" y="1460"/>
                              </a:lnTo>
                              <a:lnTo>
                                <a:pt x="13982" y="6896"/>
                              </a:lnTo>
                              <a:cubicBezTo>
                                <a:pt x="16129" y="4699"/>
                                <a:pt x="18745" y="3010"/>
                                <a:pt x="21831" y="1803"/>
                              </a:cubicBezTo>
                              <a:cubicBezTo>
                                <a:pt x="24905" y="609"/>
                                <a:pt x="27953" y="0"/>
                                <a:pt x="309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70" name="Shape 7970"/>
                      <wps:cNvSpPr/>
                      <wps:spPr>
                        <a:xfrm>
                          <a:off x="1005475" y="178036"/>
                          <a:ext cx="30169" cy="65239"/>
                        </a:xfrm>
                        <a:custGeom>
                          <a:avLst/>
                          <a:gdLst/>
                          <a:ahLst/>
                          <a:cxnLst/>
                          <a:rect l="0" t="0" r="0" b="0"/>
                          <a:pathLst>
                            <a:path w="30169" h="65239">
                              <a:moveTo>
                                <a:pt x="30169" y="0"/>
                              </a:moveTo>
                              <a:lnTo>
                                <a:pt x="30169" y="14529"/>
                              </a:lnTo>
                              <a:lnTo>
                                <a:pt x="19952" y="18428"/>
                              </a:lnTo>
                              <a:cubicBezTo>
                                <a:pt x="16866" y="21641"/>
                                <a:pt x="15329" y="26086"/>
                                <a:pt x="15329" y="31751"/>
                              </a:cubicBezTo>
                              <a:cubicBezTo>
                                <a:pt x="15329" y="37859"/>
                                <a:pt x="16916" y="42711"/>
                                <a:pt x="20091" y="46305"/>
                              </a:cubicBezTo>
                              <a:lnTo>
                                <a:pt x="30169" y="50404"/>
                              </a:lnTo>
                              <a:lnTo>
                                <a:pt x="30169" y="65239"/>
                              </a:lnTo>
                              <a:lnTo>
                                <a:pt x="8522" y="56236"/>
                              </a:lnTo>
                              <a:cubicBezTo>
                                <a:pt x="2845" y="50115"/>
                                <a:pt x="0" y="42203"/>
                                <a:pt x="0" y="32500"/>
                              </a:cubicBezTo>
                              <a:cubicBezTo>
                                <a:pt x="0" y="22937"/>
                                <a:pt x="2781" y="15088"/>
                                <a:pt x="8331" y="8992"/>
                              </a:cubicBezTo>
                              <a:lnTo>
                                <a:pt x="30169"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71" name="Shape 7971"/>
                      <wps:cNvSpPr/>
                      <wps:spPr>
                        <a:xfrm>
                          <a:off x="1035645" y="155596"/>
                          <a:ext cx="29711" cy="87846"/>
                        </a:xfrm>
                        <a:custGeom>
                          <a:avLst/>
                          <a:gdLst/>
                          <a:ahLst/>
                          <a:cxnLst/>
                          <a:rect l="0" t="0" r="0" b="0"/>
                          <a:pathLst>
                            <a:path w="29711" h="87846">
                              <a:moveTo>
                                <a:pt x="14840" y="0"/>
                              </a:moveTo>
                              <a:lnTo>
                                <a:pt x="29711" y="0"/>
                              </a:lnTo>
                              <a:lnTo>
                                <a:pt x="29711" y="86461"/>
                              </a:lnTo>
                              <a:lnTo>
                                <a:pt x="15716" y="86461"/>
                              </a:lnTo>
                              <a:lnTo>
                                <a:pt x="15716" y="81521"/>
                              </a:lnTo>
                              <a:cubicBezTo>
                                <a:pt x="11538" y="85751"/>
                                <a:pt x="6445" y="87846"/>
                                <a:pt x="400" y="87846"/>
                              </a:cubicBezTo>
                              <a:lnTo>
                                <a:pt x="0" y="87679"/>
                              </a:lnTo>
                              <a:lnTo>
                                <a:pt x="0" y="72844"/>
                              </a:lnTo>
                              <a:lnTo>
                                <a:pt x="3130" y="74117"/>
                              </a:lnTo>
                              <a:cubicBezTo>
                                <a:pt x="7613" y="74117"/>
                                <a:pt x="11500" y="72961"/>
                                <a:pt x="14840" y="70638"/>
                              </a:cubicBezTo>
                              <a:lnTo>
                                <a:pt x="14840" y="39497"/>
                              </a:lnTo>
                              <a:cubicBezTo>
                                <a:pt x="11500" y="37173"/>
                                <a:pt x="7385" y="36017"/>
                                <a:pt x="2496" y="36017"/>
                              </a:cubicBezTo>
                              <a:lnTo>
                                <a:pt x="0" y="36970"/>
                              </a:lnTo>
                              <a:lnTo>
                                <a:pt x="0" y="22440"/>
                              </a:lnTo>
                              <a:lnTo>
                                <a:pt x="400" y="22276"/>
                              </a:lnTo>
                              <a:cubicBezTo>
                                <a:pt x="5721" y="22276"/>
                                <a:pt x="10535" y="24016"/>
                                <a:pt x="14840" y="27470"/>
                              </a:cubicBezTo>
                              <a:lnTo>
                                <a:pt x="1484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72" name="Shape 7972"/>
                      <wps:cNvSpPr/>
                      <wps:spPr>
                        <a:xfrm>
                          <a:off x="1078986" y="177874"/>
                          <a:ext cx="32804" cy="65570"/>
                        </a:xfrm>
                        <a:custGeom>
                          <a:avLst/>
                          <a:gdLst/>
                          <a:ahLst/>
                          <a:cxnLst/>
                          <a:rect l="0" t="0" r="0" b="0"/>
                          <a:pathLst>
                            <a:path w="32804" h="65570">
                              <a:moveTo>
                                <a:pt x="32779" y="0"/>
                              </a:moveTo>
                              <a:lnTo>
                                <a:pt x="32804" y="5"/>
                              </a:lnTo>
                              <a:lnTo>
                                <a:pt x="32804" y="14629"/>
                              </a:lnTo>
                              <a:lnTo>
                                <a:pt x="32779" y="14618"/>
                              </a:lnTo>
                              <a:cubicBezTo>
                                <a:pt x="27839" y="14669"/>
                                <a:pt x="23685" y="16447"/>
                                <a:pt x="20345" y="19952"/>
                              </a:cubicBezTo>
                              <a:cubicBezTo>
                                <a:pt x="16980" y="23444"/>
                                <a:pt x="15303" y="27737"/>
                                <a:pt x="15303" y="32792"/>
                              </a:cubicBezTo>
                              <a:cubicBezTo>
                                <a:pt x="15303" y="37897"/>
                                <a:pt x="16980" y="42202"/>
                                <a:pt x="20345" y="45707"/>
                              </a:cubicBezTo>
                              <a:cubicBezTo>
                                <a:pt x="23685" y="49200"/>
                                <a:pt x="27839" y="50953"/>
                                <a:pt x="32779" y="50953"/>
                              </a:cubicBezTo>
                              <a:lnTo>
                                <a:pt x="32804" y="50942"/>
                              </a:lnTo>
                              <a:lnTo>
                                <a:pt x="32804" y="65566"/>
                              </a:lnTo>
                              <a:lnTo>
                                <a:pt x="32779" y="65570"/>
                              </a:lnTo>
                              <a:cubicBezTo>
                                <a:pt x="23749" y="65570"/>
                                <a:pt x="16027" y="62370"/>
                                <a:pt x="9614" y="55956"/>
                              </a:cubicBezTo>
                              <a:cubicBezTo>
                                <a:pt x="3213" y="49543"/>
                                <a:pt x="0" y="41821"/>
                                <a:pt x="0" y="32792"/>
                              </a:cubicBezTo>
                              <a:cubicBezTo>
                                <a:pt x="0" y="23813"/>
                                <a:pt x="3213" y="16091"/>
                                <a:pt x="9614" y="9652"/>
                              </a:cubicBezTo>
                              <a:cubicBezTo>
                                <a:pt x="16027" y="3226"/>
                                <a:pt x="23749"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73" name="Shape 7973"/>
                      <wps:cNvSpPr/>
                      <wps:spPr>
                        <a:xfrm>
                          <a:off x="1111790" y="177878"/>
                          <a:ext cx="32753" cy="65561"/>
                        </a:xfrm>
                        <a:custGeom>
                          <a:avLst/>
                          <a:gdLst/>
                          <a:ahLst/>
                          <a:cxnLst/>
                          <a:rect l="0" t="0" r="0" b="0"/>
                          <a:pathLst>
                            <a:path w="32753" h="65561">
                              <a:moveTo>
                                <a:pt x="0" y="0"/>
                              </a:moveTo>
                              <a:lnTo>
                                <a:pt x="12502" y="2404"/>
                              </a:lnTo>
                              <a:cubicBezTo>
                                <a:pt x="16357" y="4009"/>
                                <a:pt x="19895" y="6416"/>
                                <a:pt x="23114" y="9622"/>
                              </a:cubicBezTo>
                              <a:cubicBezTo>
                                <a:pt x="29540" y="16035"/>
                                <a:pt x="32753" y="23757"/>
                                <a:pt x="32753" y="32787"/>
                              </a:cubicBezTo>
                              <a:cubicBezTo>
                                <a:pt x="32753" y="41817"/>
                                <a:pt x="29540" y="49538"/>
                                <a:pt x="23114" y="55952"/>
                              </a:cubicBezTo>
                              <a:cubicBezTo>
                                <a:pt x="19895" y="59158"/>
                                <a:pt x="16357" y="61562"/>
                                <a:pt x="12502" y="63164"/>
                              </a:cubicBezTo>
                              <a:lnTo>
                                <a:pt x="0" y="65561"/>
                              </a:lnTo>
                              <a:lnTo>
                                <a:pt x="0" y="50937"/>
                              </a:lnTo>
                              <a:lnTo>
                                <a:pt x="12408" y="45703"/>
                              </a:lnTo>
                              <a:cubicBezTo>
                                <a:pt x="15811" y="42197"/>
                                <a:pt x="17500" y="37892"/>
                                <a:pt x="17500" y="32787"/>
                              </a:cubicBezTo>
                              <a:cubicBezTo>
                                <a:pt x="17500" y="27732"/>
                                <a:pt x="15811" y="23427"/>
                                <a:pt x="12446" y="19910"/>
                              </a:cubicBezTo>
                              <a:lnTo>
                                <a:pt x="0" y="14624"/>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74" name="Shape 7974"/>
                      <wps:cNvSpPr/>
                      <wps:spPr>
                        <a:xfrm>
                          <a:off x="1158189" y="177884"/>
                          <a:ext cx="56324" cy="64173"/>
                        </a:xfrm>
                        <a:custGeom>
                          <a:avLst/>
                          <a:gdLst/>
                          <a:ahLst/>
                          <a:cxnLst/>
                          <a:rect l="0" t="0" r="0" b="0"/>
                          <a:pathLst>
                            <a:path w="56324" h="64173">
                              <a:moveTo>
                                <a:pt x="30937" y="0"/>
                              </a:moveTo>
                              <a:cubicBezTo>
                                <a:pt x="39129" y="0"/>
                                <a:pt x="45403" y="2235"/>
                                <a:pt x="49771" y="6705"/>
                              </a:cubicBezTo>
                              <a:cubicBezTo>
                                <a:pt x="54140" y="11176"/>
                                <a:pt x="56324" y="17487"/>
                                <a:pt x="56324" y="25629"/>
                              </a:cubicBezTo>
                              <a:lnTo>
                                <a:pt x="56324" y="64173"/>
                              </a:lnTo>
                              <a:lnTo>
                                <a:pt x="41440" y="64173"/>
                              </a:lnTo>
                              <a:lnTo>
                                <a:pt x="41440" y="28918"/>
                              </a:lnTo>
                              <a:cubicBezTo>
                                <a:pt x="41440" y="23863"/>
                                <a:pt x="40374" y="20053"/>
                                <a:pt x="38214" y="17526"/>
                              </a:cubicBezTo>
                              <a:cubicBezTo>
                                <a:pt x="36068" y="14998"/>
                                <a:pt x="32855" y="13729"/>
                                <a:pt x="28601" y="13729"/>
                              </a:cubicBezTo>
                              <a:cubicBezTo>
                                <a:pt x="23876" y="13729"/>
                                <a:pt x="19304" y="15507"/>
                                <a:pt x="14872" y="19050"/>
                              </a:cubicBezTo>
                              <a:lnTo>
                                <a:pt x="14872" y="64173"/>
                              </a:lnTo>
                              <a:lnTo>
                                <a:pt x="0" y="64173"/>
                              </a:lnTo>
                              <a:lnTo>
                                <a:pt x="0" y="1460"/>
                              </a:lnTo>
                              <a:lnTo>
                                <a:pt x="13983" y="1460"/>
                              </a:lnTo>
                              <a:lnTo>
                                <a:pt x="13983" y="6896"/>
                              </a:lnTo>
                              <a:cubicBezTo>
                                <a:pt x="16129" y="4699"/>
                                <a:pt x="18745" y="3010"/>
                                <a:pt x="21831" y="1803"/>
                              </a:cubicBezTo>
                              <a:cubicBezTo>
                                <a:pt x="24905" y="609"/>
                                <a:pt x="27953" y="0"/>
                                <a:pt x="30937"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g:wgp>
                </a:graphicData>
              </a:graphic>
            </wp:anchor>
          </w:drawing>
        </mc:Choice>
        <mc:Fallback xmlns:a="http://schemas.openxmlformats.org/drawingml/2006/main">
          <w:pict>
            <v:group id="Group 7965" style="width:141.607pt;height:31.1548pt;position:absolute;mso-position-horizontal-relative:page;mso-position-horizontal:absolute;margin-left:425.322pt;mso-position-vertical-relative:page;margin-top:772.467pt;" coordsize="17984,3956">
              <v:shape id="Shape 7966" style="position:absolute;width:1978;height:3956;left:13574;top:0;" coordsize="197872,395667" path="m197854,0l197872,2l197872,70207l197854,70206c127356,70206,70218,127330,70218,197828c70218,268313,127356,325476,197854,325476l197872,325475l197872,395667l197831,395667l157980,391649c67821,373200,0,293429,0,197828c0,88570,88583,0,197854,0x">
                <v:stroke weight="0pt" endcap="flat" joinstyle="miter" miterlimit="10" on="false" color="#000000" opacity="0"/>
                <v:fill on="true" color="#233487"/>
              </v:shape>
              <v:shape id="Shape 7967" style="position:absolute;width:1978;height:3956;left:15553;top:0;" coordsize="197809,395665" path="m0,0l39851,4018c129997,22465,197809,102226,197809,197827c197809,293428,129997,373199,39851,391647l5,395665l0,395665l0,325473l25704,322881c83869,310976,127654,259501,127654,197827c127654,136141,83869,84694,25704,72796l0,70206l0,0x">
                <v:stroke weight="0pt" endcap="flat" joinstyle="miter" miterlimit="10" on="false" color="#000000" opacity="0"/>
                <v:fill on="true" color="#233487"/>
              </v:shape>
              <v:shape id="Shape 8583" style="position:absolute;width:4869;height:800;left:13114;top:1578;" coordsize="486931,80035" path="m0,0l486931,0l486931,80035l0,80035l0,0">
                <v:stroke weight="0pt" endcap="flat" joinstyle="miter" miterlimit="10" on="false" color="#000000" opacity="0"/>
                <v:fill on="true" color="#233487"/>
              </v:shape>
              <v:shape id="Shape 7990" style="position:absolute;width:668;height:864;left:0;top:1556;" coordsize="66891,86449" path="m0,0l66891,0l66891,14999l41897,14999l41897,86449l25057,86449l25057,14999l0,14999l0,0x">
                <v:stroke weight="0pt" endcap="flat" joinstyle="miter" miterlimit="10" on="false" color="#000000" opacity="0"/>
                <v:fill on="true" color="#233487"/>
              </v:shape>
              <v:shape id="Shape 7991" style="position:absolute;width:356;height:641;left:730;top:1778;" coordsize="35623,64186" path="m30175,0c31699,0,33528,215,35623,647l35623,13995c34188,13564,32639,13360,30937,13360c25197,13360,19850,15430,14872,19571l14872,64186l0,64186l0,1473l13982,1473l13982,8306c18034,2769,23432,0,30175,0x">
                <v:stroke weight="0pt" endcap="flat" joinstyle="miter" miterlimit="10" on="false" color="#000000" opacity="0"/>
                <v:fill on="true" color="#233487"/>
              </v:shape>
              <v:shape id="Shape 7992" style="position:absolute;width:265;height:402;left:1145;top:2032;" coordsize="26518,40244" path="m26518,0l26518,10403l20917,11999c17183,14121,15316,16813,15316,20064c15316,22389,16078,24243,17615,25626c19164,27024,21285,27722,23990,27722l26518,27253l26518,37849l19799,40244c13856,40244,9068,38530,5449,35089c1816,31647,0,27138,0,21575c0,14565,3264,8888,9804,4532l26518,0x">
                <v:stroke weight="0pt" endcap="flat" joinstyle="miter" miterlimit="10" on="false" color="#000000" opacity="0"/>
                <v:fill on="true" color="#233487"/>
              </v:shape>
              <v:shape id="Shape 7993" style="position:absolute;width:220;height:183;left:1190;top:1781;" coordsize="22098,18304" path="m22098,0l22098,12749l20447,12360c13488,12360,6668,14341,0,18304l3239,3380l22098,0x">
                <v:stroke weight="0pt" endcap="flat" joinstyle="miter" miterlimit="10" on="false" color="#000000" opacity="0"/>
                <v:fill on="true" color="#233487"/>
              </v:shape>
              <v:shape id="Shape 7994" style="position:absolute;width:260;height:641;left:1411;top:1778;" coordsize="26073,64186" path="m1333,0c7226,0,12103,1029,15913,3073c19736,5118,22390,7747,23863,10998c25324,14212,26073,18504,26073,23876l26073,64186l12090,64186l12090,58865l0,63174l0,52578l3759,51880c5855,51092,8331,49962,11201,48489l11201,32538l0,35729l0,25326l11201,22289c10998,18821,9880,16345,7887,14846l0,12988l0,239l1333,0x">
                <v:stroke weight="0pt" endcap="flat" joinstyle="miter" miterlimit="10" on="false" color="#000000" opacity="0"/>
                <v:fill on="true" color="#233487"/>
              </v:shape>
              <v:shape id="Shape 7982" style="position:absolute;width:563;height:641;left:1843;top:1778;" coordsize="56324,64173" path="m30950,0c39129,0,45403,2235,49784,6705c54140,11176,56324,17487,56324,25629l56324,64173l41440,64173l41440,28918c41440,23863,40373,20053,38227,17526c36068,14998,32868,13729,28600,13729c23876,13729,19304,15507,14872,19050l14872,64173l0,64173l0,1460l13982,1460l13982,6896c16129,4699,18745,3010,21831,1803c24905,609,27953,0,30950,0x">
                <v:stroke weight="0pt" endcap="flat" joinstyle="miter" miterlimit="10" on="false" color="#000000" opacity="0"/>
                <v:fill on="true" color="#233487"/>
              </v:shape>
              <v:shape id="Shape 7983" style="position:absolute;width:496;height:655;left:2540;top:1778;" coordsize="49682,65570" path="m24117,0c31242,0,38290,1334,45250,3988l45250,18047c38836,14415,32233,12598,25438,12598c22352,12598,20028,13107,18440,14122c16878,15126,16078,16485,16078,18161c16078,19863,16891,21248,18542,22314c20193,23394,23558,24689,28664,26201c37401,28791,43091,31648,45732,34811c48361,37986,49682,41923,49682,46648c49682,52515,47358,57138,42723,60516c38087,63881,31661,65570,23469,65570c15075,65570,7251,63716,0,60008l0,44882c3543,47410,7417,49378,11608,50788c15811,52210,19850,52908,23736,52908c30645,52908,34112,51067,34112,47346c34112,45454,33236,43930,31521,42761c29794,41605,26200,40170,20752,38494c14859,36754,10592,35116,8013,33579c5397,32030,3416,30125,2057,27826c686,25515,0,22644,0,19190c0,13488,2235,8865,6743,5321c11227,1778,17018,0,24117,0x">
                <v:stroke weight="0pt" endcap="flat" joinstyle="miter" miterlimit="10" on="false" color="#000000" opacity="0"/>
                <v:fill on="true" color="#233487"/>
              </v:shape>
              <v:shape id="Shape 7984" style="position:absolute;width:297;height:882;left:3159;top:1779;" coordsize="29711,88247" path="m29711,0l29711,15075l26517,13812c22644,13812,18745,15018,14872,17419l14872,48940c18174,51264,22276,52420,27216,52420l29711,51456l29711,65333l29235,65527c23673,65527,18885,64028,14872,61031l14872,88247l0,88247l0,1417l13995,1417l13995,6294l29711,0x">
                <v:stroke weight="0pt" endcap="flat" joinstyle="miter" miterlimit="10" on="false" color="#000000" opacity="0"/>
                <v:fill on="true" color="#233487"/>
              </v:shape>
              <v:shape id="Shape 7985" style="position:absolute;width:301;height:653;left:3456;top:1778;" coordsize="30169,65377" path="m108,0c8960,0,16186,3086,21774,9233c27375,15392,30169,23292,30169,32906c30169,42532,27375,50394,21800,56490l0,65377l0,51499l10256,47536c13316,44247,14840,39624,14840,33668c14840,27419,13265,22581,10103,19114l0,15118l0,43l108,0x">
                <v:stroke weight="0pt" endcap="flat" joinstyle="miter" miterlimit="10" on="false" color="#000000" opacity="0"/>
                <v:fill on="true" color="#233487"/>
              </v:shape>
              <v:shape id="Shape 7986" style="position:absolute;width:328;height:655;left:3851;top:1778;" coordsize="32817,65570" path="m32779,0l32817,8l32817,14634l32779,14618c27838,14669,23711,16447,20345,19952c16992,23444,15316,27737,15316,32792c15316,37897,16992,42202,20345,45707c23711,49200,27838,50953,32779,50953l32817,50936l32817,65563l32779,65570c23749,65570,16027,62370,9614,55956c3213,49543,0,41821,0,32792c0,23813,3213,16091,9614,9652c16027,3226,23749,0,32779,0x">
                <v:stroke weight="0pt" endcap="flat" joinstyle="miter" miterlimit="10" on="false" color="#000000" opacity="0"/>
                <v:fill on="true" color="#233487"/>
              </v:shape>
              <v:shape id="Shape 7987" style="position:absolute;width:327;height:655;left:4179;top:1778;" coordsize="32740,65556" path="m0,0l12487,2401c16342,4006,19876,6413,23089,9619c29527,16032,32740,23754,32740,32784c32740,41814,29527,49535,23089,55949c19876,59155,16342,61559,12487,63160l0,65556l0,50929l12408,45700c15799,42194,17500,37889,17500,32784c17500,27729,15799,23424,12433,19907l0,14626l0,0x">
                <v:stroke weight="0pt" endcap="flat" joinstyle="miter" miterlimit="10" on="false" color="#000000" opacity="0"/>
                <v:fill on="true" color="#233487"/>
              </v:shape>
              <v:shape id="Shape 7988" style="position:absolute;width:356;height:641;left:4643;top:1778;" coordsize="35636,64186" path="m30188,0c31712,0,33528,215,35636,647l35636,13995c34201,13564,32652,13360,30950,13360c25209,13360,19863,15430,14884,19571l14884,64186l0,64186l0,1473l13995,1473l13995,8306c18034,2769,23432,0,30188,0x">
                <v:stroke weight="0pt" endcap="flat" joinstyle="miter" miterlimit="10" on="false" color="#000000" opacity="0"/>
                <v:fill on="true" color="#233487"/>
              </v:shape>
              <v:shape id="Shape 7989" style="position:absolute;width:486;height:794;left:5027;top:1640;" coordsize="48603,79425" path="m10376,0l25248,0l25248,15329l47968,15329l47968,27470l25248,27470l25248,56908c25248,59093,25540,60871,26098,62217c26682,63576,27762,64668,29362,65519c30950,66345,33172,66777,36004,66777c38964,66777,43155,65557,48603,63106l48603,76708c44005,78536,38849,79425,33160,79425c25933,79425,20345,77546,16345,73799c12370,70053,10376,64630,10376,57531l10376,27470l0,27470l0,15329l10376,15329l10376,0x">
                <v:stroke weight="0pt" endcap="flat" joinstyle="miter" miterlimit="10" on="false" color="#000000" opacity="0"/>
                <v:fill on="true" color="#233487"/>
              </v:shape>
              <v:shape id="Shape 7975" style="position:absolute;width:469;height:891;left:5891;top:1528;" coordsize="46965,89167" path="m31775,0c36881,0,41948,635,46965,1892l46965,14745c43256,12980,39395,12065,35382,12027c31636,12027,28854,13183,27064,15507c25260,17831,24371,21476,24371,26454l45377,26454l45377,38227l24371,38227l24371,89167l9499,89167l9499,38227l0,38227l0,26454l9499,26454c9499,17387,11316,10694,14935,6426c18567,2146,24181,0,31775,0x">
                <v:stroke weight="0pt" endcap="flat" joinstyle="miter" miterlimit="10" on="false" color="#000000" opacity="0"/>
                <v:fill on="true" color="#233487"/>
              </v:shape>
              <v:shape id="Shape 7976" style="position:absolute;width:328;height:655;left:6392;top:1778;" coordsize="32804,65570" path="m32779,0l32804,5l32804,14629l32779,14618c27838,14669,23685,16447,20345,19952c16980,23444,15303,27737,15303,32792c15303,37897,16980,42202,20345,45707c23685,49200,27838,50953,32779,50953l32804,50942l32804,65566l32779,65570c23736,65570,16015,62370,9614,55956c3200,49543,0,41821,0,32792c0,23813,3200,16091,9614,9652c16015,3226,23736,0,32779,0x">
                <v:stroke weight="0pt" endcap="flat" joinstyle="miter" miterlimit="10" on="false" color="#000000" opacity="0"/>
                <v:fill on="true" color="#233487"/>
              </v:shape>
              <v:shape id="Shape 7977" style="position:absolute;width:327;height:655;left:6720;top:1778;" coordsize="32753,65561" path="m0,0l12492,2404c16348,4009,19888,6416,23114,9622c29540,16035,32753,23757,32753,32787c32753,41817,29540,49538,23114,55952c19888,59158,16348,61562,12492,63164l0,65561l0,50937l12408,45703c15811,42197,17500,37892,17500,32787c17500,27732,15811,23427,12433,19910l0,14624l0,0x">
                <v:stroke weight="0pt" endcap="flat" joinstyle="miter" miterlimit="10" on="false" color="#000000" opacity="0"/>
                <v:fill on="true" color="#233487"/>
              </v:shape>
              <v:shape id="Shape 7978" style="position:absolute;width:356;height:641;left:7184;top:1778;" coordsize="35623,64186" path="m30175,0c31699,0,33528,215,35623,647l35623,13995c34188,13564,32639,13360,30937,13360c25197,13360,19850,15430,14872,19571l14872,64186l0,64186l0,1473l13982,1473l13982,8306c18034,2769,23432,0,30175,0x">
                <v:stroke weight="0pt" endcap="flat" joinstyle="miter" miterlimit="10" on="false" color="#000000" opacity="0"/>
                <v:fill on="true" color="#233487"/>
              </v:shape>
              <v:shape id="Shape 7979" style="position:absolute;width:529;height:864;left:7968;top:1556;" coordsize="52908,86449" path="m0,0l16840,0l16840,70625l52908,70625l52908,86449l0,86449l0,0x">
                <v:stroke weight="0pt" endcap="flat" joinstyle="miter" miterlimit="10" on="false" color="#000000" opacity="0"/>
                <v:fill on="true" color="#233487"/>
              </v:shape>
              <v:shape id="Shape 7980" style="position:absolute;width:328;height:655;left:8570;top:1778;" coordsize="32810,65570" path="m32779,0l32810,6l32810,14631l32779,14618c27838,14669,23711,16447,20332,19952c16992,23444,15303,27737,15303,32792c15303,37897,16992,42202,20332,45707c23711,49200,27838,50953,32779,50953l32810,50940l32810,65564l32779,65570c23749,65570,16027,62370,9614,55956c3213,49543,0,41821,0,32792c0,23813,3213,16091,9614,9652c16027,3226,23749,0,32779,0x">
                <v:stroke weight="0pt" endcap="flat" joinstyle="miter" miterlimit="10" on="false" color="#000000" opacity="0"/>
                <v:fill on="true" color="#233487"/>
              </v:shape>
              <v:shape id="Shape 7981" style="position:absolute;width:327;height:655;left:8898;top:1778;" coordsize="32747,65558" path="m0,0l12494,2402c16348,4008,19882,6414,23095,9620c29534,16034,32747,23756,32747,32786c32747,41815,29534,49537,23095,55950c19882,59157,16348,61561,12494,63162l0,65558l0,50933l12414,45701c15805,42196,17507,37891,17507,32786c17507,27731,15805,23426,12440,19908l0,14625l0,0x">
                <v:stroke weight="0pt" endcap="flat" joinstyle="miter" miterlimit="10" on="false" color="#000000" opacity="0"/>
                <v:fill on="true" color="#233487"/>
              </v:shape>
              <v:shape id="Shape 7969" style="position:absolute;width:563;height:641;left:9362;top:1778;" coordsize="56324,64173" path="m30950,0c39129,0,45415,2235,49771,6705c54153,11176,56324,17487,56324,25629l56324,64173l41440,64173l41440,28918c41440,23863,40373,20053,38227,17526c36068,14998,32868,13729,28600,13729c23876,13729,19304,15507,14872,19050l14872,64173l0,64173l0,1460l13982,1460l13982,6896c16129,4699,18745,3010,21831,1803c24905,609,27953,0,30950,0x">
                <v:stroke weight="0pt" endcap="flat" joinstyle="miter" miterlimit="10" on="false" color="#000000" opacity="0"/>
                <v:fill on="true" color="#233487"/>
              </v:shape>
              <v:shape id="Shape 7970" style="position:absolute;width:301;height:652;left:10054;top:1780;" coordsize="30169,65239" path="m30169,0l30169,14529l19952,18428c16866,21641,15329,26086,15329,31751c15329,37859,16916,42711,20091,46305l30169,50404l30169,65239l8522,56236c2845,50115,0,42203,0,32500c0,22937,2781,15088,8331,8992l30169,0x">
                <v:stroke weight="0pt" endcap="flat" joinstyle="miter" miterlimit="10" on="false" color="#000000" opacity="0"/>
                <v:fill on="true" color="#233487"/>
              </v:shape>
              <v:shape id="Shape 7971" style="position:absolute;width:297;height:878;left:10356;top:1555;" coordsize="29711,87846" path="m14840,0l29711,0l29711,86461l15716,86461l15716,81521c11538,85751,6445,87846,400,87846l0,87679l0,72844l3130,74117c7613,74117,11500,72961,14840,70638l14840,39497c11500,37173,7385,36017,2496,36017l0,36970l0,22440l400,22276c5721,22276,10535,24016,14840,27470l14840,0x">
                <v:stroke weight="0pt" endcap="flat" joinstyle="miter" miterlimit="10" on="false" color="#000000" opacity="0"/>
                <v:fill on="true" color="#233487"/>
              </v:shape>
              <v:shape id="Shape 7972" style="position:absolute;width:328;height:655;left:10789;top:1778;" coordsize="32804,65570" path="m32779,0l32804,5l32804,14629l32779,14618c27839,14669,23685,16447,20345,19952c16980,23444,15303,27737,15303,32792c15303,37897,16980,42202,20345,45707c23685,49200,27839,50953,32779,50953l32804,50942l32804,65566l32779,65570c23749,65570,16027,62370,9614,55956c3213,49543,0,41821,0,32792c0,23813,3213,16091,9614,9652c16027,3226,23749,0,32779,0x">
                <v:stroke weight="0pt" endcap="flat" joinstyle="miter" miterlimit="10" on="false" color="#000000" opacity="0"/>
                <v:fill on="true" color="#233487"/>
              </v:shape>
              <v:shape id="Shape 7973" style="position:absolute;width:327;height:655;left:11117;top:1778;" coordsize="32753,65561" path="m0,0l12502,2404c16357,4009,19895,6416,23114,9622c29540,16035,32753,23757,32753,32787c32753,41817,29540,49538,23114,55952c19895,59158,16357,61562,12502,63164l0,65561l0,50937l12408,45703c15811,42197,17500,37892,17500,32787c17500,27732,15811,23427,12446,19910l0,14624l0,0x">
                <v:stroke weight="0pt" endcap="flat" joinstyle="miter" miterlimit="10" on="false" color="#000000" opacity="0"/>
                <v:fill on="true" color="#233487"/>
              </v:shape>
              <v:shape id="Shape 7974" style="position:absolute;width:563;height:641;left:11581;top:1778;" coordsize="56324,64173" path="m30937,0c39129,0,45403,2235,49771,6705c54140,11176,56324,17487,56324,25629l56324,64173l41440,64173l41440,28918c41440,23863,40374,20053,38214,17526c36068,14998,32855,13729,28601,13729c23876,13729,19304,15507,14872,19050l14872,64173l0,64173l0,1460l13983,1460l13983,6896c16129,4699,18745,3010,21831,1803c24905,609,27953,0,30937,0x">
                <v:stroke weight="0pt" endcap="flat" joinstyle="miter" miterlimit="10" on="false" color="#000000" opacity="0"/>
                <v:fill on="true" color="#233487"/>
              </v:shape>
              <w10:wrap type="square"/>
            </v:group>
          </w:pict>
        </mc:Fallback>
      </mc:AlternateContent>
    </w:r>
    <w:r>
      <w:rPr>
        <w:noProof/>
        <w:sz w:val="22"/>
      </w:rPr>
      <mc:AlternateContent>
        <mc:Choice Requires="wpg">
          <w:drawing>
            <wp:anchor distT="0" distB="0" distL="114300" distR="114300" simplePos="0" relativeHeight="251671552" behindDoc="0" locked="0" layoutInCell="1" allowOverlap="1" wp14:anchorId="70F90C4D" wp14:editId="1D59DADD">
              <wp:simplePos x="0" y="0"/>
              <wp:positionH relativeFrom="page">
                <wp:posOffset>366525</wp:posOffset>
              </wp:positionH>
              <wp:positionV relativeFrom="page">
                <wp:posOffset>9968720</wp:posOffset>
              </wp:positionV>
              <wp:extent cx="1212840" cy="89801"/>
              <wp:effectExtent l="0" t="0" r="0" b="0"/>
              <wp:wrapSquare wrapText="bothSides"/>
              <wp:docPr id="7995" name="Group 7995"/>
              <wp:cNvGraphicFramePr/>
              <a:graphic xmlns:a="http://schemas.openxmlformats.org/drawingml/2006/main">
                <a:graphicData uri="http://schemas.microsoft.com/office/word/2010/wordprocessingGroup">
                  <wpg:wgp>
                    <wpg:cNvGrpSpPr/>
                    <wpg:grpSpPr>
                      <a:xfrm>
                        <a:off x="0" y="0"/>
                        <a:ext cx="1212840" cy="89801"/>
                        <a:chOff x="0" y="0"/>
                        <a:chExt cx="1212840" cy="89801"/>
                      </a:xfrm>
                    </wpg:grpSpPr>
                    <wps:wsp>
                      <wps:cNvPr id="7996" name="Shape 7996"/>
                      <wps:cNvSpPr/>
                      <wps:spPr>
                        <a:xfrm>
                          <a:off x="0" y="1707"/>
                          <a:ext cx="88290" cy="86461"/>
                        </a:xfrm>
                        <a:custGeom>
                          <a:avLst/>
                          <a:gdLst/>
                          <a:ahLst/>
                          <a:cxnLst/>
                          <a:rect l="0" t="0" r="0" b="0"/>
                          <a:pathLst>
                            <a:path w="88290" h="86461">
                              <a:moveTo>
                                <a:pt x="0" y="0"/>
                              </a:moveTo>
                              <a:lnTo>
                                <a:pt x="19177" y="0"/>
                              </a:lnTo>
                              <a:lnTo>
                                <a:pt x="43802" y="32791"/>
                              </a:lnTo>
                              <a:lnTo>
                                <a:pt x="67907" y="0"/>
                              </a:lnTo>
                              <a:lnTo>
                                <a:pt x="88290" y="0"/>
                              </a:lnTo>
                              <a:lnTo>
                                <a:pt x="88290" y="86461"/>
                              </a:lnTo>
                              <a:lnTo>
                                <a:pt x="67907" y="86461"/>
                              </a:lnTo>
                              <a:lnTo>
                                <a:pt x="67907" y="32791"/>
                              </a:lnTo>
                              <a:lnTo>
                                <a:pt x="43802" y="63106"/>
                              </a:lnTo>
                              <a:lnTo>
                                <a:pt x="20307" y="32791"/>
                              </a:lnTo>
                              <a:lnTo>
                                <a:pt x="20307" y="86461"/>
                              </a:lnTo>
                              <a:lnTo>
                                <a:pt x="0" y="86461"/>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97" name="Shape 7997"/>
                      <wps:cNvSpPr/>
                      <wps:spPr>
                        <a:xfrm>
                          <a:off x="97340" y="1707"/>
                          <a:ext cx="42367" cy="86449"/>
                        </a:xfrm>
                        <a:custGeom>
                          <a:avLst/>
                          <a:gdLst/>
                          <a:ahLst/>
                          <a:cxnLst/>
                          <a:rect l="0" t="0" r="0" b="0"/>
                          <a:pathLst>
                            <a:path w="42367" h="86449">
                              <a:moveTo>
                                <a:pt x="31902" y="0"/>
                              </a:moveTo>
                              <a:lnTo>
                                <a:pt x="42367" y="0"/>
                              </a:lnTo>
                              <a:lnTo>
                                <a:pt x="42367" y="24004"/>
                              </a:lnTo>
                              <a:lnTo>
                                <a:pt x="42278" y="23737"/>
                              </a:lnTo>
                              <a:lnTo>
                                <a:pt x="32652" y="53239"/>
                              </a:lnTo>
                              <a:lnTo>
                                <a:pt x="42367" y="53239"/>
                              </a:lnTo>
                              <a:lnTo>
                                <a:pt x="42367" y="70765"/>
                              </a:lnTo>
                              <a:lnTo>
                                <a:pt x="27089" y="70765"/>
                              </a:lnTo>
                              <a:lnTo>
                                <a:pt x="22022" y="86449"/>
                              </a:lnTo>
                              <a:lnTo>
                                <a:pt x="0" y="86449"/>
                              </a:lnTo>
                              <a:lnTo>
                                <a:pt x="31902"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98" name="Shape 7998"/>
                      <wps:cNvSpPr/>
                      <wps:spPr>
                        <a:xfrm>
                          <a:off x="139708" y="1707"/>
                          <a:ext cx="42951" cy="86449"/>
                        </a:xfrm>
                        <a:custGeom>
                          <a:avLst/>
                          <a:gdLst/>
                          <a:ahLst/>
                          <a:cxnLst/>
                          <a:rect l="0" t="0" r="0" b="0"/>
                          <a:pathLst>
                            <a:path w="42951" h="86449">
                              <a:moveTo>
                                <a:pt x="0" y="0"/>
                              </a:moveTo>
                              <a:lnTo>
                                <a:pt x="10096" y="0"/>
                              </a:lnTo>
                              <a:lnTo>
                                <a:pt x="42951" y="86449"/>
                              </a:lnTo>
                              <a:lnTo>
                                <a:pt x="20739" y="86449"/>
                              </a:lnTo>
                              <a:lnTo>
                                <a:pt x="15545" y="70765"/>
                              </a:lnTo>
                              <a:lnTo>
                                <a:pt x="0" y="70765"/>
                              </a:lnTo>
                              <a:lnTo>
                                <a:pt x="0" y="53239"/>
                              </a:lnTo>
                              <a:lnTo>
                                <a:pt x="9715" y="53239"/>
                              </a:lnTo>
                              <a:lnTo>
                                <a:pt x="0" y="24004"/>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99" name="Shape 7999"/>
                      <wps:cNvSpPr/>
                      <wps:spPr>
                        <a:xfrm>
                          <a:off x="186514" y="1702"/>
                          <a:ext cx="79426" cy="86461"/>
                        </a:xfrm>
                        <a:custGeom>
                          <a:avLst/>
                          <a:gdLst/>
                          <a:ahLst/>
                          <a:cxnLst/>
                          <a:rect l="0" t="0" r="0" b="0"/>
                          <a:pathLst>
                            <a:path w="79426" h="86461">
                              <a:moveTo>
                                <a:pt x="0" y="0"/>
                              </a:moveTo>
                              <a:lnTo>
                                <a:pt x="23355" y="0"/>
                              </a:lnTo>
                              <a:lnTo>
                                <a:pt x="39814" y="32029"/>
                              </a:lnTo>
                              <a:lnTo>
                                <a:pt x="56515" y="0"/>
                              </a:lnTo>
                              <a:lnTo>
                                <a:pt x="79426" y="0"/>
                              </a:lnTo>
                              <a:lnTo>
                                <a:pt x="49873" y="51460"/>
                              </a:lnTo>
                              <a:lnTo>
                                <a:pt x="49873" y="86461"/>
                              </a:lnTo>
                              <a:lnTo>
                                <a:pt x="29553" y="86461"/>
                              </a:lnTo>
                              <a:lnTo>
                                <a:pt x="29553" y="51460"/>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00" name="Shape 8000"/>
                      <wps:cNvSpPr/>
                      <wps:spPr>
                        <a:xfrm>
                          <a:off x="272223" y="0"/>
                          <a:ext cx="46082" cy="89801"/>
                        </a:xfrm>
                        <a:custGeom>
                          <a:avLst/>
                          <a:gdLst/>
                          <a:ahLst/>
                          <a:cxnLst/>
                          <a:rect l="0" t="0" r="0" b="0"/>
                          <a:pathLst>
                            <a:path w="46082" h="89801">
                              <a:moveTo>
                                <a:pt x="46050" y="0"/>
                              </a:moveTo>
                              <a:lnTo>
                                <a:pt x="46082" y="5"/>
                              </a:lnTo>
                              <a:lnTo>
                                <a:pt x="46082" y="18314"/>
                              </a:lnTo>
                              <a:lnTo>
                                <a:pt x="46050" y="18300"/>
                              </a:lnTo>
                              <a:cubicBezTo>
                                <a:pt x="38710" y="18300"/>
                                <a:pt x="32601" y="20841"/>
                                <a:pt x="27699" y="25959"/>
                              </a:cubicBezTo>
                              <a:cubicBezTo>
                                <a:pt x="22796" y="31052"/>
                                <a:pt x="20358" y="37364"/>
                                <a:pt x="20358" y="44882"/>
                              </a:cubicBezTo>
                              <a:cubicBezTo>
                                <a:pt x="20358" y="52425"/>
                                <a:pt x="22809" y="58763"/>
                                <a:pt x="27724" y="63894"/>
                              </a:cubicBezTo>
                              <a:cubicBezTo>
                                <a:pt x="32639" y="69011"/>
                                <a:pt x="38760" y="71577"/>
                                <a:pt x="46050" y="71577"/>
                              </a:cubicBezTo>
                              <a:lnTo>
                                <a:pt x="46082" y="71564"/>
                              </a:lnTo>
                              <a:lnTo>
                                <a:pt x="46082" y="89796"/>
                              </a:lnTo>
                              <a:lnTo>
                                <a:pt x="46050" y="89801"/>
                              </a:lnTo>
                              <a:cubicBezTo>
                                <a:pt x="32982" y="89801"/>
                                <a:pt x="22035" y="85483"/>
                                <a:pt x="13233" y="76835"/>
                              </a:cubicBezTo>
                              <a:cubicBezTo>
                                <a:pt x="4445" y="68173"/>
                                <a:pt x="38" y="57531"/>
                                <a:pt x="38" y="44882"/>
                              </a:cubicBezTo>
                              <a:cubicBezTo>
                                <a:pt x="0" y="32258"/>
                                <a:pt x="4382" y="21641"/>
                                <a:pt x="13195" y="13005"/>
                              </a:cubicBezTo>
                              <a:cubicBezTo>
                                <a:pt x="22022" y="4381"/>
                                <a:pt x="32982" y="50"/>
                                <a:pt x="460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01" name="Shape 8001"/>
                      <wps:cNvSpPr/>
                      <wps:spPr>
                        <a:xfrm>
                          <a:off x="318305" y="5"/>
                          <a:ext cx="46107" cy="89791"/>
                        </a:xfrm>
                        <a:custGeom>
                          <a:avLst/>
                          <a:gdLst/>
                          <a:ahLst/>
                          <a:cxnLst/>
                          <a:rect l="0" t="0" r="0" b="0"/>
                          <a:pathLst>
                            <a:path w="46107" h="89791">
                              <a:moveTo>
                                <a:pt x="0" y="0"/>
                              </a:moveTo>
                              <a:lnTo>
                                <a:pt x="17994" y="3222"/>
                              </a:lnTo>
                              <a:cubicBezTo>
                                <a:pt x="23473" y="5373"/>
                                <a:pt x="28423" y="8599"/>
                                <a:pt x="32849" y="12898"/>
                              </a:cubicBezTo>
                              <a:cubicBezTo>
                                <a:pt x="41688" y="21508"/>
                                <a:pt x="46107" y="32163"/>
                                <a:pt x="46107" y="44876"/>
                              </a:cubicBezTo>
                              <a:cubicBezTo>
                                <a:pt x="46069" y="57614"/>
                                <a:pt x="41650" y="68283"/>
                                <a:pt x="32849" y="76893"/>
                              </a:cubicBezTo>
                              <a:cubicBezTo>
                                <a:pt x="28448" y="81192"/>
                                <a:pt x="23511" y="84417"/>
                                <a:pt x="18032" y="86569"/>
                              </a:cubicBezTo>
                              <a:lnTo>
                                <a:pt x="0" y="89791"/>
                              </a:lnTo>
                              <a:lnTo>
                                <a:pt x="0" y="71558"/>
                              </a:lnTo>
                              <a:lnTo>
                                <a:pt x="18358" y="63939"/>
                              </a:lnTo>
                              <a:cubicBezTo>
                                <a:pt x="23273" y="58859"/>
                                <a:pt x="25724" y="52509"/>
                                <a:pt x="25724" y="44876"/>
                              </a:cubicBezTo>
                              <a:cubicBezTo>
                                <a:pt x="25724" y="37269"/>
                                <a:pt x="23273" y="30945"/>
                                <a:pt x="18358" y="25877"/>
                              </a:cubicBezTo>
                              <a:lnTo>
                                <a:pt x="0" y="18308"/>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02" name="Shape 8002"/>
                      <wps:cNvSpPr/>
                      <wps:spPr>
                        <a:xfrm>
                          <a:off x="375926" y="1702"/>
                          <a:ext cx="29940" cy="86461"/>
                        </a:xfrm>
                        <a:custGeom>
                          <a:avLst/>
                          <a:gdLst/>
                          <a:ahLst/>
                          <a:cxnLst/>
                          <a:rect l="0" t="0" r="0" b="0"/>
                          <a:pathLst>
                            <a:path w="29940" h="86461">
                              <a:moveTo>
                                <a:pt x="0" y="0"/>
                              </a:moveTo>
                              <a:lnTo>
                                <a:pt x="29426" y="0"/>
                              </a:lnTo>
                              <a:lnTo>
                                <a:pt x="29940" y="161"/>
                              </a:lnTo>
                              <a:lnTo>
                                <a:pt x="29940" y="16828"/>
                              </a:lnTo>
                              <a:lnTo>
                                <a:pt x="28092" y="16205"/>
                              </a:lnTo>
                              <a:lnTo>
                                <a:pt x="20320" y="16205"/>
                              </a:lnTo>
                              <a:lnTo>
                                <a:pt x="20320" y="36525"/>
                              </a:lnTo>
                              <a:lnTo>
                                <a:pt x="27343" y="36525"/>
                              </a:lnTo>
                              <a:lnTo>
                                <a:pt x="29940" y="35657"/>
                              </a:lnTo>
                              <a:lnTo>
                                <a:pt x="29940" y="62511"/>
                              </a:lnTo>
                              <a:lnTo>
                                <a:pt x="24232" y="53797"/>
                              </a:lnTo>
                              <a:lnTo>
                                <a:pt x="20320" y="53797"/>
                              </a:lnTo>
                              <a:lnTo>
                                <a:pt x="20320" y="86461"/>
                              </a:lnTo>
                              <a:lnTo>
                                <a:pt x="0" y="86461"/>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03" name="Shape 8003"/>
                      <wps:cNvSpPr/>
                      <wps:spPr>
                        <a:xfrm>
                          <a:off x="405867" y="1863"/>
                          <a:ext cx="38729" cy="86300"/>
                        </a:xfrm>
                        <a:custGeom>
                          <a:avLst/>
                          <a:gdLst/>
                          <a:ahLst/>
                          <a:cxnLst/>
                          <a:rect l="0" t="0" r="0" b="0"/>
                          <a:pathLst>
                            <a:path w="38729" h="86300">
                              <a:moveTo>
                                <a:pt x="0" y="0"/>
                              </a:moveTo>
                              <a:lnTo>
                                <a:pt x="21965" y="6875"/>
                              </a:lnTo>
                              <a:cubicBezTo>
                                <a:pt x="27273" y="11548"/>
                                <a:pt x="29928" y="17974"/>
                                <a:pt x="29928" y="26102"/>
                              </a:cubicBezTo>
                              <a:cubicBezTo>
                                <a:pt x="29928" y="31551"/>
                                <a:pt x="28569" y="36262"/>
                                <a:pt x="25851" y="40263"/>
                              </a:cubicBezTo>
                              <a:cubicBezTo>
                                <a:pt x="23120" y="44238"/>
                                <a:pt x="19209" y="47273"/>
                                <a:pt x="14103" y="49330"/>
                              </a:cubicBezTo>
                              <a:lnTo>
                                <a:pt x="38729" y="86300"/>
                              </a:lnTo>
                              <a:lnTo>
                                <a:pt x="15691" y="86300"/>
                              </a:lnTo>
                              <a:lnTo>
                                <a:pt x="0" y="62350"/>
                              </a:lnTo>
                              <a:lnTo>
                                <a:pt x="0" y="35496"/>
                              </a:lnTo>
                              <a:lnTo>
                                <a:pt x="6293" y="33393"/>
                              </a:lnTo>
                              <a:cubicBezTo>
                                <a:pt x="8503" y="31373"/>
                                <a:pt x="9620" y="28846"/>
                                <a:pt x="9620" y="25861"/>
                              </a:cubicBezTo>
                              <a:cubicBezTo>
                                <a:pt x="9569" y="23067"/>
                                <a:pt x="8541" y="20743"/>
                                <a:pt x="6521" y="18863"/>
                              </a:cubicBezTo>
                              <a:lnTo>
                                <a:pt x="0" y="16666"/>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04" name="Shape 8004"/>
                      <wps:cNvSpPr/>
                      <wps:spPr>
                        <a:xfrm>
                          <a:off x="487457" y="0"/>
                          <a:ext cx="46088" cy="89801"/>
                        </a:xfrm>
                        <a:custGeom>
                          <a:avLst/>
                          <a:gdLst/>
                          <a:ahLst/>
                          <a:cxnLst/>
                          <a:rect l="0" t="0" r="0" b="0"/>
                          <a:pathLst>
                            <a:path w="46088" h="89801">
                              <a:moveTo>
                                <a:pt x="46063" y="0"/>
                              </a:moveTo>
                              <a:lnTo>
                                <a:pt x="46088" y="5"/>
                              </a:lnTo>
                              <a:lnTo>
                                <a:pt x="46088" y="18311"/>
                              </a:lnTo>
                              <a:lnTo>
                                <a:pt x="46063" y="18300"/>
                              </a:lnTo>
                              <a:cubicBezTo>
                                <a:pt x="38722" y="18300"/>
                                <a:pt x="32601" y="20841"/>
                                <a:pt x="27699" y="25959"/>
                              </a:cubicBezTo>
                              <a:cubicBezTo>
                                <a:pt x="22809" y="31052"/>
                                <a:pt x="20358" y="37364"/>
                                <a:pt x="20358" y="44882"/>
                              </a:cubicBezTo>
                              <a:cubicBezTo>
                                <a:pt x="20358" y="52425"/>
                                <a:pt x="22822" y="58763"/>
                                <a:pt x="27737" y="63894"/>
                              </a:cubicBezTo>
                              <a:cubicBezTo>
                                <a:pt x="32652" y="69011"/>
                                <a:pt x="38760" y="71577"/>
                                <a:pt x="46063" y="71577"/>
                              </a:cubicBezTo>
                              <a:lnTo>
                                <a:pt x="46088" y="71566"/>
                              </a:lnTo>
                              <a:lnTo>
                                <a:pt x="46088" y="89797"/>
                              </a:lnTo>
                              <a:lnTo>
                                <a:pt x="46063" y="89801"/>
                              </a:lnTo>
                              <a:cubicBezTo>
                                <a:pt x="32982" y="89801"/>
                                <a:pt x="22035" y="85483"/>
                                <a:pt x="13246" y="76835"/>
                              </a:cubicBezTo>
                              <a:cubicBezTo>
                                <a:pt x="4445" y="68173"/>
                                <a:pt x="51" y="57531"/>
                                <a:pt x="51" y="44882"/>
                              </a:cubicBezTo>
                              <a:cubicBezTo>
                                <a:pt x="0" y="32258"/>
                                <a:pt x="4394" y="21641"/>
                                <a:pt x="13208" y="13005"/>
                              </a:cubicBezTo>
                              <a:cubicBezTo>
                                <a:pt x="22022" y="4381"/>
                                <a:pt x="32982" y="50"/>
                                <a:pt x="46063"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05" name="Shape 8005"/>
                      <wps:cNvSpPr/>
                      <wps:spPr>
                        <a:xfrm>
                          <a:off x="533545" y="5"/>
                          <a:ext cx="46114" cy="89792"/>
                        </a:xfrm>
                        <a:custGeom>
                          <a:avLst/>
                          <a:gdLst/>
                          <a:ahLst/>
                          <a:cxnLst/>
                          <a:rect l="0" t="0" r="0" b="0"/>
                          <a:pathLst>
                            <a:path w="46114" h="89792">
                              <a:moveTo>
                                <a:pt x="0" y="0"/>
                              </a:moveTo>
                              <a:lnTo>
                                <a:pt x="17996" y="3223"/>
                              </a:lnTo>
                              <a:cubicBezTo>
                                <a:pt x="23476" y="5373"/>
                                <a:pt x="28429" y="8599"/>
                                <a:pt x="32855" y="12898"/>
                              </a:cubicBezTo>
                              <a:cubicBezTo>
                                <a:pt x="41694" y="21509"/>
                                <a:pt x="46114" y="32164"/>
                                <a:pt x="46114" y="44877"/>
                              </a:cubicBezTo>
                              <a:cubicBezTo>
                                <a:pt x="46063" y="57615"/>
                                <a:pt x="41643" y="68283"/>
                                <a:pt x="32855" y="76894"/>
                              </a:cubicBezTo>
                              <a:cubicBezTo>
                                <a:pt x="28454" y="81193"/>
                                <a:pt x="23514" y="84418"/>
                                <a:pt x="18034" y="86570"/>
                              </a:cubicBezTo>
                              <a:lnTo>
                                <a:pt x="0" y="89792"/>
                              </a:lnTo>
                              <a:lnTo>
                                <a:pt x="0" y="71562"/>
                              </a:lnTo>
                              <a:lnTo>
                                <a:pt x="18364" y="63940"/>
                              </a:lnTo>
                              <a:cubicBezTo>
                                <a:pt x="23266" y="58860"/>
                                <a:pt x="25730" y="52510"/>
                                <a:pt x="25730" y="44877"/>
                              </a:cubicBezTo>
                              <a:cubicBezTo>
                                <a:pt x="25730" y="37270"/>
                                <a:pt x="23266" y="30945"/>
                                <a:pt x="18364" y="25877"/>
                              </a:cubicBezTo>
                              <a:lnTo>
                                <a:pt x="0" y="18307"/>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06" name="Shape 8006"/>
                      <wps:cNvSpPr/>
                      <wps:spPr>
                        <a:xfrm>
                          <a:off x="591010" y="1707"/>
                          <a:ext cx="54674" cy="86449"/>
                        </a:xfrm>
                        <a:custGeom>
                          <a:avLst/>
                          <a:gdLst/>
                          <a:ahLst/>
                          <a:cxnLst/>
                          <a:rect l="0" t="0" r="0" b="0"/>
                          <a:pathLst>
                            <a:path w="54674" h="86449">
                              <a:moveTo>
                                <a:pt x="0" y="0"/>
                              </a:moveTo>
                              <a:lnTo>
                                <a:pt x="54674" y="0"/>
                              </a:lnTo>
                              <a:lnTo>
                                <a:pt x="54674" y="17349"/>
                              </a:lnTo>
                              <a:lnTo>
                                <a:pt x="20307" y="17349"/>
                              </a:lnTo>
                              <a:lnTo>
                                <a:pt x="20307" y="32157"/>
                              </a:lnTo>
                              <a:lnTo>
                                <a:pt x="47587" y="32157"/>
                              </a:lnTo>
                              <a:lnTo>
                                <a:pt x="47587" y="49619"/>
                              </a:lnTo>
                              <a:lnTo>
                                <a:pt x="20307" y="49619"/>
                              </a:lnTo>
                              <a:lnTo>
                                <a:pt x="20307"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07" name="Shape 8007"/>
                      <wps:cNvSpPr/>
                      <wps:spPr>
                        <a:xfrm>
                          <a:off x="687615" y="1711"/>
                          <a:ext cx="53543" cy="86449"/>
                        </a:xfrm>
                        <a:custGeom>
                          <a:avLst/>
                          <a:gdLst/>
                          <a:ahLst/>
                          <a:cxnLst/>
                          <a:rect l="0" t="0" r="0" b="0"/>
                          <a:pathLst>
                            <a:path w="53543" h="86449">
                              <a:moveTo>
                                <a:pt x="0" y="0"/>
                              </a:moveTo>
                              <a:lnTo>
                                <a:pt x="20320" y="0"/>
                              </a:lnTo>
                              <a:lnTo>
                                <a:pt x="20320" y="68415"/>
                              </a:lnTo>
                              <a:lnTo>
                                <a:pt x="53543" y="68415"/>
                              </a:lnTo>
                              <a:lnTo>
                                <a:pt x="53543"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08" name="Shape 8008"/>
                      <wps:cNvSpPr/>
                      <wps:spPr>
                        <a:xfrm>
                          <a:off x="748068" y="0"/>
                          <a:ext cx="46095" cy="89801"/>
                        </a:xfrm>
                        <a:custGeom>
                          <a:avLst/>
                          <a:gdLst/>
                          <a:ahLst/>
                          <a:cxnLst/>
                          <a:rect l="0" t="0" r="0" b="0"/>
                          <a:pathLst>
                            <a:path w="46095" h="89801">
                              <a:moveTo>
                                <a:pt x="46063" y="0"/>
                              </a:moveTo>
                              <a:lnTo>
                                <a:pt x="46095" y="5"/>
                              </a:lnTo>
                              <a:lnTo>
                                <a:pt x="46095" y="18314"/>
                              </a:lnTo>
                              <a:lnTo>
                                <a:pt x="46063" y="18300"/>
                              </a:lnTo>
                              <a:cubicBezTo>
                                <a:pt x="38722" y="18300"/>
                                <a:pt x="32601" y="20841"/>
                                <a:pt x="27711" y="25959"/>
                              </a:cubicBezTo>
                              <a:cubicBezTo>
                                <a:pt x="22809" y="31052"/>
                                <a:pt x="20371" y="37364"/>
                                <a:pt x="20371" y="44882"/>
                              </a:cubicBezTo>
                              <a:cubicBezTo>
                                <a:pt x="20371" y="52425"/>
                                <a:pt x="22822" y="58763"/>
                                <a:pt x="27737" y="63894"/>
                              </a:cubicBezTo>
                              <a:cubicBezTo>
                                <a:pt x="32652" y="69011"/>
                                <a:pt x="38773" y="71577"/>
                                <a:pt x="46063" y="71577"/>
                              </a:cubicBezTo>
                              <a:lnTo>
                                <a:pt x="46095" y="71564"/>
                              </a:lnTo>
                              <a:lnTo>
                                <a:pt x="46095" y="89796"/>
                              </a:lnTo>
                              <a:lnTo>
                                <a:pt x="46063" y="89801"/>
                              </a:lnTo>
                              <a:cubicBezTo>
                                <a:pt x="32982" y="89801"/>
                                <a:pt x="22047" y="85483"/>
                                <a:pt x="13246" y="76835"/>
                              </a:cubicBezTo>
                              <a:cubicBezTo>
                                <a:pt x="4445" y="68173"/>
                                <a:pt x="51" y="57531"/>
                                <a:pt x="51" y="44882"/>
                              </a:cubicBezTo>
                              <a:cubicBezTo>
                                <a:pt x="0" y="32258"/>
                                <a:pt x="4394" y="21641"/>
                                <a:pt x="13221" y="13005"/>
                              </a:cubicBezTo>
                              <a:cubicBezTo>
                                <a:pt x="22035" y="4381"/>
                                <a:pt x="32982" y="50"/>
                                <a:pt x="46063"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09" name="Shape 8009"/>
                      <wps:cNvSpPr/>
                      <wps:spPr>
                        <a:xfrm>
                          <a:off x="794163" y="5"/>
                          <a:ext cx="46107" cy="89791"/>
                        </a:xfrm>
                        <a:custGeom>
                          <a:avLst/>
                          <a:gdLst/>
                          <a:ahLst/>
                          <a:cxnLst/>
                          <a:rect l="0" t="0" r="0" b="0"/>
                          <a:pathLst>
                            <a:path w="46107" h="89791">
                              <a:moveTo>
                                <a:pt x="0" y="0"/>
                              </a:moveTo>
                              <a:lnTo>
                                <a:pt x="17999" y="3222"/>
                              </a:lnTo>
                              <a:cubicBezTo>
                                <a:pt x="23479" y="5373"/>
                                <a:pt x="28429" y="8599"/>
                                <a:pt x="32848" y="12898"/>
                              </a:cubicBezTo>
                              <a:cubicBezTo>
                                <a:pt x="41688" y="21508"/>
                                <a:pt x="46107" y="32163"/>
                                <a:pt x="46107" y="44876"/>
                              </a:cubicBezTo>
                              <a:cubicBezTo>
                                <a:pt x="46069" y="57614"/>
                                <a:pt x="41650" y="68283"/>
                                <a:pt x="32848" y="76893"/>
                              </a:cubicBezTo>
                              <a:cubicBezTo>
                                <a:pt x="28448" y="81192"/>
                                <a:pt x="23508" y="84417"/>
                                <a:pt x="18028" y="86569"/>
                              </a:cubicBezTo>
                              <a:lnTo>
                                <a:pt x="0" y="89791"/>
                              </a:lnTo>
                              <a:lnTo>
                                <a:pt x="0" y="71558"/>
                              </a:lnTo>
                              <a:lnTo>
                                <a:pt x="18358" y="63939"/>
                              </a:lnTo>
                              <a:cubicBezTo>
                                <a:pt x="23273" y="58859"/>
                                <a:pt x="25724" y="52509"/>
                                <a:pt x="25724" y="44876"/>
                              </a:cubicBezTo>
                              <a:cubicBezTo>
                                <a:pt x="25724" y="37269"/>
                                <a:pt x="23273" y="30945"/>
                                <a:pt x="18358" y="25877"/>
                              </a:cubicBezTo>
                              <a:lnTo>
                                <a:pt x="0" y="18308"/>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10" name="Shape 8010"/>
                      <wps:cNvSpPr/>
                      <wps:spPr>
                        <a:xfrm>
                          <a:off x="851613" y="1711"/>
                          <a:ext cx="79311" cy="86449"/>
                        </a:xfrm>
                        <a:custGeom>
                          <a:avLst/>
                          <a:gdLst/>
                          <a:ahLst/>
                          <a:cxnLst/>
                          <a:rect l="0" t="0" r="0" b="0"/>
                          <a:pathLst>
                            <a:path w="79311" h="86449">
                              <a:moveTo>
                                <a:pt x="0" y="0"/>
                              </a:moveTo>
                              <a:lnTo>
                                <a:pt x="20447" y="0"/>
                              </a:lnTo>
                              <a:lnTo>
                                <a:pt x="58991" y="54178"/>
                              </a:lnTo>
                              <a:lnTo>
                                <a:pt x="58991" y="0"/>
                              </a:lnTo>
                              <a:lnTo>
                                <a:pt x="79311" y="0"/>
                              </a:lnTo>
                              <a:lnTo>
                                <a:pt x="79311" y="86449"/>
                              </a:lnTo>
                              <a:lnTo>
                                <a:pt x="58293" y="86449"/>
                              </a:lnTo>
                              <a:lnTo>
                                <a:pt x="20320" y="32906"/>
                              </a:lnTo>
                              <a:lnTo>
                                <a:pt x="20320"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11" name="Shape 8011"/>
                      <wps:cNvSpPr/>
                      <wps:spPr>
                        <a:xfrm>
                          <a:off x="945201" y="1706"/>
                          <a:ext cx="38106" cy="86449"/>
                        </a:xfrm>
                        <a:custGeom>
                          <a:avLst/>
                          <a:gdLst/>
                          <a:ahLst/>
                          <a:cxnLst/>
                          <a:rect l="0" t="0" r="0" b="0"/>
                          <a:pathLst>
                            <a:path w="38106" h="86449">
                              <a:moveTo>
                                <a:pt x="0" y="0"/>
                              </a:moveTo>
                              <a:lnTo>
                                <a:pt x="27851" y="0"/>
                              </a:lnTo>
                              <a:lnTo>
                                <a:pt x="38106" y="1485"/>
                              </a:lnTo>
                              <a:lnTo>
                                <a:pt x="38106" y="20654"/>
                              </a:lnTo>
                              <a:lnTo>
                                <a:pt x="25883" y="16840"/>
                              </a:lnTo>
                              <a:lnTo>
                                <a:pt x="20320" y="16840"/>
                              </a:lnTo>
                              <a:lnTo>
                                <a:pt x="20320" y="69621"/>
                              </a:lnTo>
                              <a:lnTo>
                                <a:pt x="25883" y="69621"/>
                              </a:lnTo>
                              <a:lnTo>
                                <a:pt x="38106" y="65765"/>
                              </a:lnTo>
                              <a:lnTo>
                                <a:pt x="38106" y="84862"/>
                              </a:lnTo>
                              <a:lnTo>
                                <a:pt x="26594"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12" name="Shape 8012"/>
                      <wps:cNvSpPr/>
                      <wps:spPr>
                        <a:xfrm>
                          <a:off x="983308" y="3191"/>
                          <a:ext cx="38094" cy="83377"/>
                        </a:xfrm>
                        <a:custGeom>
                          <a:avLst/>
                          <a:gdLst/>
                          <a:ahLst/>
                          <a:cxnLst/>
                          <a:rect l="0" t="0" r="0" b="0"/>
                          <a:pathLst>
                            <a:path w="38094" h="83377">
                              <a:moveTo>
                                <a:pt x="0" y="0"/>
                              </a:moveTo>
                              <a:lnTo>
                                <a:pt x="9597" y="1390"/>
                              </a:lnTo>
                              <a:cubicBezTo>
                                <a:pt x="15465" y="3306"/>
                                <a:pt x="20587" y="6179"/>
                                <a:pt x="24962" y="10008"/>
                              </a:cubicBezTo>
                              <a:cubicBezTo>
                                <a:pt x="33712" y="17666"/>
                                <a:pt x="38094" y="28055"/>
                                <a:pt x="38094" y="41174"/>
                              </a:cubicBezTo>
                              <a:cubicBezTo>
                                <a:pt x="38094" y="55106"/>
                                <a:pt x="33712" y="65876"/>
                                <a:pt x="24936" y="73521"/>
                              </a:cubicBezTo>
                              <a:cubicBezTo>
                                <a:pt x="20549" y="77337"/>
                                <a:pt x="15313" y="80198"/>
                                <a:pt x="9236" y="82105"/>
                              </a:cubicBezTo>
                              <a:lnTo>
                                <a:pt x="0" y="83377"/>
                              </a:lnTo>
                              <a:lnTo>
                                <a:pt x="0" y="64280"/>
                              </a:lnTo>
                              <a:lnTo>
                                <a:pt x="9836" y="61176"/>
                              </a:lnTo>
                              <a:cubicBezTo>
                                <a:pt x="15132" y="56541"/>
                                <a:pt x="17786" y="50077"/>
                                <a:pt x="17786" y="41809"/>
                              </a:cubicBezTo>
                              <a:cubicBezTo>
                                <a:pt x="17736" y="33325"/>
                                <a:pt x="15081" y="26798"/>
                                <a:pt x="9798" y="22226"/>
                              </a:cubicBezTo>
                              <a:lnTo>
                                <a:pt x="0" y="1916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13" name="Shape 8013"/>
                      <wps:cNvSpPr/>
                      <wps:spPr>
                        <a:xfrm>
                          <a:off x="1029997" y="0"/>
                          <a:ext cx="46088" cy="89801"/>
                        </a:xfrm>
                        <a:custGeom>
                          <a:avLst/>
                          <a:gdLst/>
                          <a:ahLst/>
                          <a:cxnLst/>
                          <a:rect l="0" t="0" r="0" b="0"/>
                          <a:pathLst>
                            <a:path w="46088" h="89801">
                              <a:moveTo>
                                <a:pt x="46050" y="0"/>
                              </a:moveTo>
                              <a:lnTo>
                                <a:pt x="46088" y="7"/>
                              </a:lnTo>
                              <a:lnTo>
                                <a:pt x="46088" y="18316"/>
                              </a:lnTo>
                              <a:lnTo>
                                <a:pt x="46050" y="18300"/>
                              </a:lnTo>
                              <a:cubicBezTo>
                                <a:pt x="38710" y="18300"/>
                                <a:pt x="32588" y="20841"/>
                                <a:pt x="27699" y="25959"/>
                              </a:cubicBezTo>
                              <a:cubicBezTo>
                                <a:pt x="22796" y="31052"/>
                                <a:pt x="20358" y="37364"/>
                                <a:pt x="20358" y="44882"/>
                              </a:cubicBezTo>
                              <a:cubicBezTo>
                                <a:pt x="20358" y="52425"/>
                                <a:pt x="22822" y="58763"/>
                                <a:pt x="27724" y="63894"/>
                              </a:cubicBezTo>
                              <a:cubicBezTo>
                                <a:pt x="32639" y="69011"/>
                                <a:pt x="38760" y="71577"/>
                                <a:pt x="46050" y="71577"/>
                              </a:cubicBezTo>
                              <a:lnTo>
                                <a:pt x="46088" y="71562"/>
                              </a:lnTo>
                              <a:lnTo>
                                <a:pt x="46088" y="89795"/>
                              </a:lnTo>
                              <a:lnTo>
                                <a:pt x="46050" y="89801"/>
                              </a:lnTo>
                              <a:cubicBezTo>
                                <a:pt x="32969" y="89801"/>
                                <a:pt x="22035" y="85483"/>
                                <a:pt x="13233" y="76835"/>
                              </a:cubicBezTo>
                              <a:cubicBezTo>
                                <a:pt x="4445" y="68173"/>
                                <a:pt x="51" y="57531"/>
                                <a:pt x="51" y="44882"/>
                              </a:cubicBezTo>
                              <a:cubicBezTo>
                                <a:pt x="0" y="32258"/>
                                <a:pt x="4382" y="21641"/>
                                <a:pt x="13195" y="13005"/>
                              </a:cubicBezTo>
                              <a:cubicBezTo>
                                <a:pt x="22022" y="4381"/>
                                <a:pt x="32969" y="50"/>
                                <a:pt x="460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14" name="Shape 8014"/>
                      <wps:cNvSpPr/>
                      <wps:spPr>
                        <a:xfrm>
                          <a:off x="1076085" y="7"/>
                          <a:ext cx="46101" cy="89788"/>
                        </a:xfrm>
                        <a:custGeom>
                          <a:avLst/>
                          <a:gdLst/>
                          <a:ahLst/>
                          <a:cxnLst/>
                          <a:rect l="0" t="0" r="0" b="0"/>
                          <a:pathLst>
                            <a:path w="46101" h="89788">
                              <a:moveTo>
                                <a:pt x="0" y="0"/>
                              </a:moveTo>
                              <a:lnTo>
                                <a:pt x="17993" y="3221"/>
                              </a:lnTo>
                              <a:cubicBezTo>
                                <a:pt x="23473" y="5371"/>
                                <a:pt x="28423" y="8597"/>
                                <a:pt x="32842" y="12896"/>
                              </a:cubicBezTo>
                              <a:cubicBezTo>
                                <a:pt x="41681" y="21506"/>
                                <a:pt x="46101" y="32162"/>
                                <a:pt x="46101" y="44875"/>
                              </a:cubicBezTo>
                              <a:cubicBezTo>
                                <a:pt x="46063" y="57613"/>
                                <a:pt x="41643" y="68281"/>
                                <a:pt x="32842" y="76891"/>
                              </a:cubicBezTo>
                              <a:cubicBezTo>
                                <a:pt x="28442" y="81190"/>
                                <a:pt x="23501" y="84416"/>
                                <a:pt x="18021" y="86568"/>
                              </a:cubicBezTo>
                              <a:lnTo>
                                <a:pt x="0" y="89788"/>
                              </a:lnTo>
                              <a:lnTo>
                                <a:pt x="0" y="71555"/>
                              </a:lnTo>
                              <a:lnTo>
                                <a:pt x="18351" y="63937"/>
                              </a:lnTo>
                              <a:cubicBezTo>
                                <a:pt x="23266" y="58858"/>
                                <a:pt x="25730" y="52508"/>
                                <a:pt x="25730" y="44875"/>
                              </a:cubicBezTo>
                              <a:cubicBezTo>
                                <a:pt x="25730" y="37267"/>
                                <a:pt x="23266" y="30943"/>
                                <a:pt x="18351" y="25875"/>
                              </a:cubicBezTo>
                              <a:lnTo>
                                <a:pt x="0" y="1830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015" name="Shape 8015"/>
                      <wps:cNvSpPr/>
                      <wps:spPr>
                        <a:xfrm>
                          <a:off x="1133528" y="1711"/>
                          <a:ext cx="79312" cy="86449"/>
                        </a:xfrm>
                        <a:custGeom>
                          <a:avLst/>
                          <a:gdLst/>
                          <a:ahLst/>
                          <a:cxnLst/>
                          <a:rect l="0" t="0" r="0" b="0"/>
                          <a:pathLst>
                            <a:path w="79312" h="86449">
                              <a:moveTo>
                                <a:pt x="0" y="0"/>
                              </a:moveTo>
                              <a:lnTo>
                                <a:pt x="20447" y="0"/>
                              </a:lnTo>
                              <a:lnTo>
                                <a:pt x="58992" y="54178"/>
                              </a:lnTo>
                              <a:lnTo>
                                <a:pt x="58992" y="0"/>
                              </a:lnTo>
                              <a:lnTo>
                                <a:pt x="79312" y="0"/>
                              </a:lnTo>
                              <a:lnTo>
                                <a:pt x="79312" y="86449"/>
                              </a:lnTo>
                              <a:lnTo>
                                <a:pt x="58293" y="86449"/>
                              </a:lnTo>
                              <a:lnTo>
                                <a:pt x="20320" y="32906"/>
                              </a:lnTo>
                              <a:lnTo>
                                <a:pt x="20320"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g:wgp>
                </a:graphicData>
              </a:graphic>
            </wp:anchor>
          </w:drawing>
        </mc:Choice>
        <mc:Fallback xmlns:a="http://schemas.openxmlformats.org/drawingml/2006/main">
          <w:pict>
            <v:group id="Group 7995" style="width:95.4992pt;height:7.07098pt;position:absolute;mso-position-horizontal-relative:page;mso-position-horizontal:absolute;margin-left:28.8602pt;mso-position-vertical-relative:page;margin-top:784.939pt;" coordsize="12128,898">
              <v:shape id="Shape 7996" style="position:absolute;width:882;height:864;left:0;top:17;" coordsize="88290,86461" path="m0,0l19177,0l43802,32791l67907,0l88290,0l88290,86461l67907,86461l67907,32791l43802,63106l20307,32791l20307,86461l0,86461l0,0x">
                <v:stroke weight="0pt" endcap="flat" joinstyle="miter" miterlimit="10" on="false" color="#000000" opacity="0"/>
                <v:fill on="true" color="#233487"/>
              </v:shape>
              <v:shape id="Shape 7997" style="position:absolute;width:423;height:864;left:973;top:17;" coordsize="42367,86449" path="m31902,0l42367,0l42367,24004l42278,23737l32652,53239l42367,53239l42367,70765l27089,70765l22022,86449l0,86449l31902,0x">
                <v:stroke weight="0pt" endcap="flat" joinstyle="miter" miterlimit="10" on="false" color="#000000" opacity="0"/>
                <v:fill on="true" color="#233487"/>
              </v:shape>
              <v:shape id="Shape 7998" style="position:absolute;width:429;height:864;left:1397;top:17;" coordsize="42951,86449" path="m0,0l10096,0l42951,86449l20739,86449l15545,70765l0,70765l0,53239l9715,53239l0,24004l0,0x">
                <v:stroke weight="0pt" endcap="flat" joinstyle="miter" miterlimit="10" on="false" color="#000000" opacity="0"/>
                <v:fill on="true" color="#233487"/>
              </v:shape>
              <v:shape id="Shape 7999" style="position:absolute;width:794;height:864;left:1865;top:17;" coordsize="79426,86461" path="m0,0l23355,0l39814,32029l56515,0l79426,0l49873,51460l49873,86461l29553,86461l29553,51460l0,0x">
                <v:stroke weight="0pt" endcap="flat" joinstyle="miter" miterlimit="10" on="false" color="#000000" opacity="0"/>
                <v:fill on="true" color="#233487"/>
              </v:shape>
              <v:shape id="Shape 8000" style="position:absolute;width:460;height:898;left:2722;top:0;" coordsize="46082,89801" path="m46050,0l46082,5l46082,18314l46050,18300c38710,18300,32601,20841,27699,25959c22796,31052,20358,37364,20358,44882c20358,52425,22809,58763,27724,63894c32639,69011,38760,71577,46050,71577l46082,71564l46082,89796l46050,89801c32982,89801,22035,85483,13233,76835c4445,68173,38,57531,38,44882c0,32258,4382,21641,13195,13005c22022,4381,32982,50,46050,0x">
                <v:stroke weight="0pt" endcap="flat" joinstyle="miter" miterlimit="10" on="false" color="#000000" opacity="0"/>
                <v:fill on="true" color="#233487"/>
              </v:shape>
              <v:shape id="Shape 8001" style="position:absolute;width:461;height:897;left:3183;top:0;" coordsize="46107,89791" path="m0,0l17994,3222c23473,5373,28423,8599,32849,12898c41688,21508,46107,32163,46107,44876c46069,57614,41650,68283,32849,76893c28448,81192,23511,84417,18032,86569l0,89791l0,71558l18358,63939c23273,58859,25724,52509,25724,44876c25724,37269,23273,30945,18358,25877l0,18308l0,0x">
                <v:stroke weight="0pt" endcap="flat" joinstyle="miter" miterlimit="10" on="false" color="#000000" opacity="0"/>
                <v:fill on="true" color="#233487"/>
              </v:shape>
              <v:shape id="Shape 8002" style="position:absolute;width:299;height:864;left:3759;top:17;" coordsize="29940,86461" path="m0,0l29426,0l29940,161l29940,16828l28092,16205l20320,16205l20320,36525l27343,36525l29940,35657l29940,62511l24232,53797l20320,53797l20320,86461l0,86461l0,0x">
                <v:stroke weight="0pt" endcap="flat" joinstyle="miter" miterlimit="10" on="false" color="#000000" opacity="0"/>
                <v:fill on="true" color="#233487"/>
              </v:shape>
              <v:shape id="Shape 8003" style="position:absolute;width:387;height:863;left:4058;top:18;" coordsize="38729,86300" path="m0,0l21965,6875c27273,11548,29928,17974,29928,26102c29928,31551,28569,36262,25851,40263c23120,44238,19209,47273,14103,49330l38729,86300l15691,86300l0,62350l0,35496l6293,33393c8503,31373,9620,28846,9620,25861c9569,23067,8541,20743,6521,18863l0,16666l0,0x">
                <v:stroke weight="0pt" endcap="flat" joinstyle="miter" miterlimit="10" on="false" color="#000000" opacity="0"/>
                <v:fill on="true" color="#233487"/>
              </v:shape>
              <v:shape id="Shape 8004" style="position:absolute;width:460;height:898;left:4874;top:0;" coordsize="46088,89801" path="m46063,0l46088,5l46088,18311l46063,18300c38722,18300,32601,20841,27699,25959c22809,31052,20358,37364,20358,44882c20358,52425,22822,58763,27737,63894c32652,69011,38760,71577,46063,71577l46088,71566l46088,89797l46063,89801c32982,89801,22035,85483,13246,76835c4445,68173,51,57531,51,44882c0,32258,4394,21641,13208,13005c22022,4381,32982,50,46063,0x">
                <v:stroke weight="0pt" endcap="flat" joinstyle="miter" miterlimit="10" on="false" color="#000000" opacity="0"/>
                <v:fill on="true" color="#233487"/>
              </v:shape>
              <v:shape id="Shape 8005" style="position:absolute;width:461;height:897;left:5335;top:0;" coordsize="46114,89792" path="m0,0l17996,3223c23476,5373,28429,8599,32855,12898c41694,21509,46114,32164,46114,44877c46063,57615,41643,68283,32855,76894c28454,81193,23514,84418,18034,86570l0,89792l0,71562l18364,63940c23266,58860,25730,52510,25730,44877c25730,37270,23266,30945,18364,25877l0,18307l0,0x">
                <v:stroke weight="0pt" endcap="flat" joinstyle="miter" miterlimit="10" on="false" color="#000000" opacity="0"/>
                <v:fill on="true" color="#233487"/>
              </v:shape>
              <v:shape id="Shape 8006" style="position:absolute;width:546;height:864;left:5910;top:17;" coordsize="54674,86449" path="m0,0l54674,0l54674,17349l20307,17349l20307,32157l47587,32157l47587,49619l20307,49619l20307,86449l0,86449l0,0x">
                <v:stroke weight="0pt" endcap="flat" joinstyle="miter" miterlimit="10" on="false" color="#000000" opacity="0"/>
                <v:fill on="true" color="#233487"/>
              </v:shape>
              <v:shape id="Shape 8007" style="position:absolute;width:535;height:864;left:6876;top:17;" coordsize="53543,86449" path="m0,0l20320,0l20320,68415l53543,68415l53543,86449l0,86449l0,0x">
                <v:stroke weight="0pt" endcap="flat" joinstyle="miter" miterlimit="10" on="false" color="#000000" opacity="0"/>
                <v:fill on="true" color="#233487"/>
              </v:shape>
              <v:shape id="Shape 8008" style="position:absolute;width:460;height:898;left:7480;top:0;" coordsize="46095,89801" path="m46063,0l46095,5l46095,18314l46063,18300c38722,18300,32601,20841,27711,25959c22809,31052,20371,37364,20371,44882c20371,52425,22822,58763,27737,63894c32652,69011,38773,71577,46063,71577l46095,71564l46095,89796l46063,89801c32982,89801,22047,85483,13246,76835c4445,68173,51,57531,51,44882c0,32258,4394,21641,13221,13005c22035,4381,32982,50,46063,0x">
                <v:stroke weight="0pt" endcap="flat" joinstyle="miter" miterlimit="10" on="false" color="#000000" opacity="0"/>
                <v:fill on="true" color="#233487"/>
              </v:shape>
              <v:shape id="Shape 8009" style="position:absolute;width:461;height:897;left:7941;top:0;" coordsize="46107,89791" path="m0,0l17999,3222c23479,5373,28429,8599,32848,12898c41688,21508,46107,32163,46107,44876c46069,57614,41650,68283,32848,76893c28448,81192,23508,84417,18028,86569l0,89791l0,71558l18358,63939c23273,58859,25724,52509,25724,44876c25724,37269,23273,30945,18358,25877l0,18308l0,0x">
                <v:stroke weight="0pt" endcap="flat" joinstyle="miter" miterlimit="10" on="false" color="#000000" opacity="0"/>
                <v:fill on="true" color="#233487"/>
              </v:shape>
              <v:shape id="Shape 8010" style="position:absolute;width:793;height:864;left:8516;top:17;" coordsize="79311,86449" path="m0,0l20447,0l58991,54178l58991,0l79311,0l79311,86449l58293,86449l20320,32906l20320,86449l0,86449l0,0x">
                <v:stroke weight="0pt" endcap="flat" joinstyle="miter" miterlimit="10" on="false" color="#000000" opacity="0"/>
                <v:fill on="true" color="#233487"/>
              </v:shape>
              <v:shape id="Shape 8011" style="position:absolute;width:381;height:864;left:9452;top:17;" coordsize="38106,86449" path="m0,0l27851,0l38106,1485l38106,20654l25883,16840l20320,16840l20320,69621l25883,69621l38106,65765l38106,84862l26594,86449l0,86449l0,0x">
                <v:stroke weight="0pt" endcap="flat" joinstyle="miter" miterlimit="10" on="false" color="#000000" opacity="0"/>
                <v:fill on="true" color="#233487"/>
              </v:shape>
              <v:shape id="Shape 8012" style="position:absolute;width:380;height:833;left:9833;top:31;" coordsize="38094,83377" path="m0,0l9597,1390c15465,3306,20587,6179,24962,10008c33712,17666,38094,28055,38094,41174c38094,55106,33712,65876,24936,73521c20549,77337,15313,80198,9236,82105l0,83377l0,64280l9836,61176c15132,56541,17786,50077,17786,41809c17736,33325,15081,26798,9798,22226l0,19169l0,0x">
                <v:stroke weight="0pt" endcap="flat" joinstyle="miter" miterlimit="10" on="false" color="#000000" opacity="0"/>
                <v:fill on="true" color="#233487"/>
              </v:shape>
              <v:shape id="Shape 8013" style="position:absolute;width:460;height:898;left:10299;top:0;" coordsize="46088,89801" path="m46050,0l46088,7l46088,18316l46050,18300c38710,18300,32588,20841,27699,25959c22796,31052,20358,37364,20358,44882c20358,52425,22822,58763,27724,63894c32639,69011,38760,71577,46050,71577l46088,71562l46088,89795l46050,89801c32969,89801,22035,85483,13233,76835c4445,68173,51,57531,51,44882c0,32258,4382,21641,13195,13005c22022,4381,32969,50,46050,0x">
                <v:stroke weight="0pt" endcap="flat" joinstyle="miter" miterlimit="10" on="false" color="#000000" opacity="0"/>
                <v:fill on="true" color="#233487"/>
              </v:shape>
              <v:shape id="Shape 8014" style="position:absolute;width:461;height:897;left:10760;top:0;" coordsize="46101,89788" path="m0,0l17993,3221c23473,5371,28423,8597,32842,12896c41681,21506,46101,32162,46101,44875c46063,57613,41643,68281,32842,76891c28442,81190,23501,84416,18021,86568l0,89788l0,71555l18351,63937c23266,58858,25730,52508,25730,44875c25730,37267,23266,30943,18351,25875l0,18309l0,0x">
                <v:stroke weight="0pt" endcap="flat" joinstyle="miter" miterlimit="10" on="false" color="#000000" opacity="0"/>
                <v:fill on="true" color="#233487"/>
              </v:shape>
              <v:shape id="Shape 8015" style="position:absolute;width:793;height:864;left:11335;top:17;" coordsize="79312,86449" path="m0,0l20447,0l58992,54178l58992,0l79312,0l79312,86449l58293,86449l20320,32906l20320,86449l0,86449l0,0x">
                <v:stroke weight="0pt" endcap="flat" joinstyle="miter" miterlimit="10" on="false" color="#000000" opacity="0"/>
                <v:fill on="true" color="#233487"/>
              </v:shape>
              <w10:wrap type="square"/>
            </v:group>
          </w:pict>
        </mc:Fallback>
      </mc:AlternateContent>
    </w:r>
    <w:r>
      <w:rPr>
        <w:color w:val="233883"/>
        <w:sz w:val="12"/>
      </w:rPr>
      <w:t xml:space="preserve">TfL Trustee Company Limited trading as TfL Pension Fund whose registered office is Palestra, 197 Blackfriars Road, London SE1 8NJ </w:t>
    </w:r>
    <w:r>
      <w:rPr>
        <w:color w:val="233883"/>
        <w:sz w:val="12"/>
      </w:rPr>
      <w:tab/>
      <w:t xml:space="preserve"> </w:t>
    </w:r>
  </w:p>
  <w:p w14:paraId="5D12F7D4" w14:textId="3591A34C" w:rsidR="001E67C9" w:rsidRDefault="00615EF1">
    <w:pPr>
      <w:tabs>
        <w:tab w:val="center" w:pos="8237"/>
        <w:tab w:val="center" w:pos="9371"/>
        <w:tab w:val="right" w:pos="10744"/>
      </w:tabs>
      <w:spacing w:after="0" w:line="259" w:lineRule="auto"/>
      <w:ind w:left="0" w:right="-29" w:firstLine="0"/>
    </w:pPr>
    <w:r>
      <w:rPr>
        <w:sz w:val="22"/>
      </w:rPr>
      <w:tab/>
    </w:r>
    <w:r>
      <w:rPr>
        <w:color w:val="878786"/>
        <w:sz w:val="12"/>
      </w:rPr>
      <w:t xml:space="preserve">Page </w:t>
    </w:r>
    <w:r>
      <w:fldChar w:fldCharType="begin"/>
    </w:r>
    <w:r>
      <w:instrText xml:space="preserve"> PAGE   \* MERGEFORMAT </w:instrText>
    </w:r>
    <w:r>
      <w:fldChar w:fldCharType="separate"/>
    </w:r>
    <w:r>
      <w:rPr>
        <w:color w:val="878786"/>
        <w:sz w:val="12"/>
      </w:rPr>
      <w:t>1</w:t>
    </w:r>
    <w:r>
      <w:rPr>
        <w:color w:val="878786"/>
        <w:sz w:val="12"/>
      </w:rPr>
      <w:fldChar w:fldCharType="end"/>
    </w:r>
    <w:r>
      <w:rPr>
        <w:color w:val="878786"/>
        <w:sz w:val="12"/>
      </w:rPr>
      <w:t xml:space="preserve"> of </w:t>
    </w:r>
    <w:fldSimple w:instr=" NUMPAGES   \* MERGEFORMAT ">
      <w:r>
        <w:rPr>
          <w:color w:val="878786"/>
          <w:sz w:val="12"/>
        </w:rPr>
        <w:t>9</w:t>
      </w:r>
    </w:fldSimple>
    <w:r>
      <w:rPr>
        <w:color w:val="878786"/>
        <w:sz w:val="12"/>
      </w:rPr>
      <w:tab/>
      <w:t>01/1</w:t>
    </w:r>
    <w:r w:rsidR="00CC7122">
      <w:rPr>
        <w:color w:val="878786"/>
        <w:sz w:val="12"/>
      </w:rPr>
      <w:t>2</w:t>
    </w:r>
    <w:r>
      <w:rPr>
        <w:color w:val="878786"/>
        <w:sz w:val="12"/>
      </w:rPr>
      <w:t>/202</w:t>
    </w:r>
    <w:r w:rsidR="00CC7122">
      <w:rPr>
        <w:color w:val="878786"/>
        <w:sz w:val="12"/>
      </w:rPr>
      <w:t>5</w:t>
    </w:r>
    <w:r>
      <w:rPr>
        <w:color w:val="878786"/>
        <w:sz w:val="12"/>
      </w:rPr>
      <w:tab/>
      <w:t>version 1</w:t>
    </w:r>
  </w:p>
  <w:p w14:paraId="3BBA76A1" w14:textId="77777777" w:rsidR="001E67C9" w:rsidRDefault="00615EF1">
    <w:pPr>
      <w:tabs>
        <w:tab w:val="center" w:pos="4239"/>
      </w:tabs>
      <w:spacing w:after="0" w:line="259" w:lineRule="auto"/>
      <w:ind w:left="0" w:firstLine="0"/>
    </w:pPr>
    <w:r>
      <w:rPr>
        <w:color w:val="233883"/>
        <w:sz w:val="12"/>
      </w:rPr>
      <w:t xml:space="preserve">Registered in England and Wales Company number 2338675 </w:t>
    </w:r>
    <w:r>
      <w:rPr>
        <w:color w:val="233883"/>
        <w:sz w:val="12"/>
      </w:rPr>
      <w:tab/>
      <w:t>VAT number 503 3634 80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4B50D" w14:textId="77777777" w:rsidR="001E67C9" w:rsidRDefault="00615EF1">
    <w:pPr>
      <w:tabs>
        <w:tab w:val="center" w:pos="6784"/>
      </w:tabs>
      <w:spacing w:after="0" w:line="259" w:lineRule="auto"/>
      <w:ind w:left="0" w:firstLine="0"/>
    </w:pPr>
    <w:r>
      <w:rPr>
        <w:noProof/>
        <w:sz w:val="22"/>
      </w:rPr>
      <mc:AlternateContent>
        <mc:Choice Requires="wpg">
          <w:drawing>
            <wp:anchor distT="0" distB="0" distL="114300" distR="114300" simplePos="0" relativeHeight="251672576" behindDoc="0" locked="0" layoutInCell="1" allowOverlap="1" wp14:anchorId="05D593DD" wp14:editId="6D964BB7">
              <wp:simplePos x="0" y="0"/>
              <wp:positionH relativeFrom="page">
                <wp:posOffset>5401584</wp:posOffset>
              </wp:positionH>
              <wp:positionV relativeFrom="page">
                <wp:posOffset>9810333</wp:posOffset>
              </wp:positionV>
              <wp:extent cx="1798414" cy="395667"/>
              <wp:effectExtent l="0" t="0" r="0" b="0"/>
              <wp:wrapSquare wrapText="bothSides"/>
              <wp:docPr id="7885" name="Group 7885"/>
              <wp:cNvGraphicFramePr/>
              <a:graphic xmlns:a="http://schemas.openxmlformats.org/drawingml/2006/main">
                <a:graphicData uri="http://schemas.microsoft.com/office/word/2010/wordprocessingGroup">
                  <wpg:wgp>
                    <wpg:cNvGrpSpPr/>
                    <wpg:grpSpPr>
                      <a:xfrm>
                        <a:off x="0" y="0"/>
                        <a:ext cx="1798414" cy="395667"/>
                        <a:chOff x="0" y="0"/>
                        <a:chExt cx="1798414" cy="395667"/>
                      </a:xfrm>
                    </wpg:grpSpPr>
                    <wps:wsp>
                      <wps:cNvPr id="7886" name="Shape 7886"/>
                      <wps:cNvSpPr/>
                      <wps:spPr>
                        <a:xfrm>
                          <a:off x="1357458" y="0"/>
                          <a:ext cx="197872" cy="395667"/>
                        </a:xfrm>
                        <a:custGeom>
                          <a:avLst/>
                          <a:gdLst/>
                          <a:ahLst/>
                          <a:cxnLst/>
                          <a:rect l="0" t="0" r="0" b="0"/>
                          <a:pathLst>
                            <a:path w="197872" h="395667">
                              <a:moveTo>
                                <a:pt x="197854" y="0"/>
                              </a:moveTo>
                              <a:lnTo>
                                <a:pt x="197872" y="2"/>
                              </a:lnTo>
                              <a:lnTo>
                                <a:pt x="197872" y="70207"/>
                              </a:lnTo>
                              <a:lnTo>
                                <a:pt x="197854" y="70206"/>
                              </a:lnTo>
                              <a:cubicBezTo>
                                <a:pt x="127356" y="70206"/>
                                <a:pt x="70218" y="127330"/>
                                <a:pt x="70218" y="197828"/>
                              </a:cubicBezTo>
                              <a:cubicBezTo>
                                <a:pt x="70218" y="268313"/>
                                <a:pt x="127356" y="325476"/>
                                <a:pt x="197854" y="325476"/>
                              </a:cubicBezTo>
                              <a:lnTo>
                                <a:pt x="197872" y="325475"/>
                              </a:lnTo>
                              <a:lnTo>
                                <a:pt x="197872" y="395667"/>
                              </a:lnTo>
                              <a:lnTo>
                                <a:pt x="197831" y="395667"/>
                              </a:lnTo>
                              <a:lnTo>
                                <a:pt x="157980" y="391649"/>
                              </a:lnTo>
                              <a:cubicBezTo>
                                <a:pt x="67821" y="373200"/>
                                <a:pt x="0" y="293429"/>
                                <a:pt x="0" y="197828"/>
                              </a:cubicBezTo>
                              <a:cubicBezTo>
                                <a:pt x="0" y="88570"/>
                                <a:pt x="88583" y="0"/>
                                <a:pt x="197854"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87" name="Shape 7887"/>
                      <wps:cNvSpPr/>
                      <wps:spPr>
                        <a:xfrm>
                          <a:off x="1555330" y="2"/>
                          <a:ext cx="197809" cy="395665"/>
                        </a:xfrm>
                        <a:custGeom>
                          <a:avLst/>
                          <a:gdLst/>
                          <a:ahLst/>
                          <a:cxnLst/>
                          <a:rect l="0" t="0" r="0" b="0"/>
                          <a:pathLst>
                            <a:path w="197809" h="395665">
                              <a:moveTo>
                                <a:pt x="0" y="0"/>
                              </a:moveTo>
                              <a:lnTo>
                                <a:pt x="39851" y="4018"/>
                              </a:lnTo>
                              <a:cubicBezTo>
                                <a:pt x="129997" y="22465"/>
                                <a:pt x="197809" y="102226"/>
                                <a:pt x="197809" y="197827"/>
                              </a:cubicBezTo>
                              <a:cubicBezTo>
                                <a:pt x="197809" y="293428"/>
                                <a:pt x="129997" y="373199"/>
                                <a:pt x="39851" y="391647"/>
                              </a:cubicBezTo>
                              <a:lnTo>
                                <a:pt x="5" y="395665"/>
                              </a:lnTo>
                              <a:lnTo>
                                <a:pt x="0" y="395665"/>
                              </a:lnTo>
                              <a:lnTo>
                                <a:pt x="0" y="325473"/>
                              </a:lnTo>
                              <a:lnTo>
                                <a:pt x="25704" y="322881"/>
                              </a:lnTo>
                              <a:cubicBezTo>
                                <a:pt x="83869" y="310976"/>
                                <a:pt x="127654" y="259501"/>
                                <a:pt x="127654" y="197827"/>
                              </a:cubicBezTo>
                              <a:cubicBezTo>
                                <a:pt x="127654" y="136141"/>
                                <a:pt x="83869" y="84694"/>
                                <a:pt x="25704" y="72796"/>
                              </a:cubicBezTo>
                              <a:lnTo>
                                <a:pt x="0" y="70206"/>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8580" name="Shape 8580"/>
                      <wps:cNvSpPr/>
                      <wps:spPr>
                        <a:xfrm>
                          <a:off x="1311484" y="157872"/>
                          <a:ext cx="486931" cy="80035"/>
                        </a:xfrm>
                        <a:custGeom>
                          <a:avLst/>
                          <a:gdLst/>
                          <a:ahLst/>
                          <a:cxnLst/>
                          <a:rect l="0" t="0" r="0" b="0"/>
                          <a:pathLst>
                            <a:path w="486931" h="80035">
                              <a:moveTo>
                                <a:pt x="0" y="0"/>
                              </a:moveTo>
                              <a:lnTo>
                                <a:pt x="486931" y="0"/>
                              </a:lnTo>
                              <a:lnTo>
                                <a:pt x="486931" y="80035"/>
                              </a:lnTo>
                              <a:lnTo>
                                <a:pt x="0" y="80035"/>
                              </a:lnTo>
                              <a:lnTo>
                                <a:pt x="0" y="0"/>
                              </a:lnTo>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10" name="Shape 7910"/>
                      <wps:cNvSpPr/>
                      <wps:spPr>
                        <a:xfrm>
                          <a:off x="0" y="155602"/>
                          <a:ext cx="66891" cy="86449"/>
                        </a:xfrm>
                        <a:custGeom>
                          <a:avLst/>
                          <a:gdLst/>
                          <a:ahLst/>
                          <a:cxnLst/>
                          <a:rect l="0" t="0" r="0" b="0"/>
                          <a:pathLst>
                            <a:path w="66891" h="86449">
                              <a:moveTo>
                                <a:pt x="0" y="0"/>
                              </a:moveTo>
                              <a:lnTo>
                                <a:pt x="66891" y="0"/>
                              </a:lnTo>
                              <a:lnTo>
                                <a:pt x="66891" y="14999"/>
                              </a:lnTo>
                              <a:lnTo>
                                <a:pt x="41897" y="14999"/>
                              </a:lnTo>
                              <a:lnTo>
                                <a:pt x="41897" y="86449"/>
                              </a:lnTo>
                              <a:lnTo>
                                <a:pt x="25057" y="86449"/>
                              </a:lnTo>
                              <a:lnTo>
                                <a:pt x="25057" y="14999"/>
                              </a:lnTo>
                              <a:lnTo>
                                <a:pt x="0" y="1499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11" name="Shape 7911"/>
                      <wps:cNvSpPr/>
                      <wps:spPr>
                        <a:xfrm>
                          <a:off x="73023" y="177872"/>
                          <a:ext cx="35623" cy="64186"/>
                        </a:xfrm>
                        <a:custGeom>
                          <a:avLst/>
                          <a:gdLst/>
                          <a:ahLst/>
                          <a:cxnLst/>
                          <a:rect l="0" t="0" r="0" b="0"/>
                          <a:pathLst>
                            <a:path w="35623" h="64186">
                              <a:moveTo>
                                <a:pt x="30175" y="0"/>
                              </a:moveTo>
                              <a:cubicBezTo>
                                <a:pt x="31699" y="0"/>
                                <a:pt x="33528" y="215"/>
                                <a:pt x="35623" y="647"/>
                              </a:cubicBezTo>
                              <a:lnTo>
                                <a:pt x="35623" y="13995"/>
                              </a:lnTo>
                              <a:cubicBezTo>
                                <a:pt x="34188" y="13564"/>
                                <a:pt x="32639" y="13360"/>
                                <a:pt x="30937" y="13360"/>
                              </a:cubicBezTo>
                              <a:cubicBezTo>
                                <a:pt x="25197" y="13360"/>
                                <a:pt x="19850" y="15430"/>
                                <a:pt x="14872" y="19571"/>
                              </a:cubicBezTo>
                              <a:lnTo>
                                <a:pt x="14872" y="64186"/>
                              </a:lnTo>
                              <a:lnTo>
                                <a:pt x="0" y="64186"/>
                              </a:lnTo>
                              <a:lnTo>
                                <a:pt x="0" y="1473"/>
                              </a:lnTo>
                              <a:lnTo>
                                <a:pt x="13982" y="1473"/>
                              </a:lnTo>
                              <a:lnTo>
                                <a:pt x="13982" y="8306"/>
                              </a:lnTo>
                              <a:cubicBezTo>
                                <a:pt x="18034" y="2769"/>
                                <a:pt x="23432" y="0"/>
                                <a:pt x="30175"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12" name="Shape 7912"/>
                      <wps:cNvSpPr/>
                      <wps:spPr>
                        <a:xfrm>
                          <a:off x="114598" y="203200"/>
                          <a:ext cx="26518" cy="40244"/>
                        </a:xfrm>
                        <a:custGeom>
                          <a:avLst/>
                          <a:gdLst/>
                          <a:ahLst/>
                          <a:cxnLst/>
                          <a:rect l="0" t="0" r="0" b="0"/>
                          <a:pathLst>
                            <a:path w="26518" h="40244">
                              <a:moveTo>
                                <a:pt x="26518" y="0"/>
                              </a:moveTo>
                              <a:lnTo>
                                <a:pt x="26518" y="10403"/>
                              </a:lnTo>
                              <a:lnTo>
                                <a:pt x="20917" y="11999"/>
                              </a:lnTo>
                              <a:cubicBezTo>
                                <a:pt x="17183" y="14121"/>
                                <a:pt x="15316" y="16813"/>
                                <a:pt x="15316" y="20064"/>
                              </a:cubicBezTo>
                              <a:cubicBezTo>
                                <a:pt x="15316" y="22389"/>
                                <a:pt x="16078" y="24243"/>
                                <a:pt x="17615" y="25626"/>
                              </a:cubicBezTo>
                              <a:cubicBezTo>
                                <a:pt x="19164" y="27024"/>
                                <a:pt x="21285" y="27722"/>
                                <a:pt x="23990" y="27722"/>
                              </a:cubicBezTo>
                              <a:lnTo>
                                <a:pt x="26518" y="27253"/>
                              </a:lnTo>
                              <a:lnTo>
                                <a:pt x="26518" y="37849"/>
                              </a:lnTo>
                              <a:lnTo>
                                <a:pt x="19799" y="40244"/>
                              </a:lnTo>
                              <a:cubicBezTo>
                                <a:pt x="13856" y="40244"/>
                                <a:pt x="9068" y="38530"/>
                                <a:pt x="5449" y="35089"/>
                              </a:cubicBezTo>
                              <a:cubicBezTo>
                                <a:pt x="1816" y="31647"/>
                                <a:pt x="0" y="27138"/>
                                <a:pt x="0" y="21575"/>
                              </a:cubicBezTo>
                              <a:cubicBezTo>
                                <a:pt x="0" y="14565"/>
                                <a:pt x="3264" y="8888"/>
                                <a:pt x="9804" y="4532"/>
                              </a:cubicBezTo>
                              <a:lnTo>
                                <a:pt x="26518"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13" name="Shape 7913"/>
                      <wps:cNvSpPr/>
                      <wps:spPr>
                        <a:xfrm>
                          <a:off x="119018" y="178113"/>
                          <a:ext cx="22098" cy="18304"/>
                        </a:xfrm>
                        <a:custGeom>
                          <a:avLst/>
                          <a:gdLst/>
                          <a:ahLst/>
                          <a:cxnLst/>
                          <a:rect l="0" t="0" r="0" b="0"/>
                          <a:pathLst>
                            <a:path w="22098" h="18304">
                              <a:moveTo>
                                <a:pt x="22098" y="0"/>
                              </a:moveTo>
                              <a:lnTo>
                                <a:pt x="22098" y="12749"/>
                              </a:lnTo>
                              <a:lnTo>
                                <a:pt x="20447" y="12360"/>
                              </a:lnTo>
                              <a:cubicBezTo>
                                <a:pt x="13488" y="12360"/>
                                <a:pt x="6668" y="14341"/>
                                <a:pt x="0" y="18304"/>
                              </a:cubicBezTo>
                              <a:lnTo>
                                <a:pt x="3239" y="3380"/>
                              </a:lnTo>
                              <a:lnTo>
                                <a:pt x="22098"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14" name="Shape 7914"/>
                      <wps:cNvSpPr/>
                      <wps:spPr>
                        <a:xfrm>
                          <a:off x="141116" y="177874"/>
                          <a:ext cx="26073" cy="64186"/>
                        </a:xfrm>
                        <a:custGeom>
                          <a:avLst/>
                          <a:gdLst/>
                          <a:ahLst/>
                          <a:cxnLst/>
                          <a:rect l="0" t="0" r="0" b="0"/>
                          <a:pathLst>
                            <a:path w="26073" h="64186">
                              <a:moveTo>
                                <a:pt x="1333" y="0"/>
                              </a:moveTo>
                              <a:cubicBezTo>
                                <a:pt x="7226" y="0"/>
                                <a:pt x="12103" y="1029"/>
                                <a:pt x="15913" y="3073"/>
                              </a:cubicBezTo>
                              <a:cubicBezTo>
                                <a:pt x="19736" y="5118"/>
                                <a:pt x="22390" y="7747"/>
                                <a:pt x="23863" y="10998"/>
                              </a:cubicBezTo>
                              <a:cubicBezTo>
                                <a:pt x="25324" y="14212"/>
                                <a:pt x="26073" y="18504"/>
                                <a:pt x="26073" y="23876"/>
                              </a:cubicBezTo>
                              <a:lnTo>
                                <a:pt x="26073" y="64186"/>
                              </a:lnTo>
                              <a:lnTo>
                                <a:pt x="12090" y="64186"/>
                              </a:lnTo>
                              <a:lnTo>
                                <a:pt x="12090" y="58865"/>
                              </a:lnTo>
                              <a:lnTo>
                                <a:pt x="0" y="63174"/>
                              </a:lnTo>
                              <a:lnTo>
                                <a:pt x="0" y="52578"/>
                              </a:lnTo>
                              <a:lnTo>
                                <a:pt x="3759" y="51880"/>
                              </a:lnTo>
                              <a:cubicBezTo>
                                <a:pt x="5855" y="51092"/>
                                <a:pt x="8331" y="49962"/>
                                <a:pt x="11201" y="48489"/>
                              </a:cubicBezTo>
                              <a:lnTo>
                                <a:pt x="11201" y="32538"/>
                              </a:lnTo>
                              <a:lnTo>
                                <a:pt x="0" y="35729"/>
                              </a:lnTo>
                              <a:lnTo>
                                <a:pt x="0" y="25326"/>
                              </a:lnTo>
                              <a:lnTo>
                                <a:pt x="11201" y="22289"/>
                              </a:lnTo>
                              <a:cubicBezTo>
                                <a:pt x="10998" y="18821"/>
                                <a:pt x="9880" y="16345"/>
                                <a:pt x="7887" y="14846"/>
                              </a:cubicBezTo>
                              <a:lnTo>
                                <a:pt x="0" y="12988"/>
                              </a:lnTo>
                              <a:lnTo>
                                <a:pt x="0" y="239"/>
                              </a:lnTo>
                              <a:lnTo>
                                <a:pt x="1333"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02" name="Shape 7902"/>
                      <wps:cNvSpPr/>
                      <wps:spPr>
                        <a:xfrm>
                          <a:off x="184374" y="177884"/>
                          <a:ext cx="56324" cy="64173"/>
                        </a:xfrm>
                        <a:custGeom>
                          <a:avLst/>
                          <a:gdLst/>
                          <a:ahLst/>
                          <a:cxnLst/>
                          <a:rect l="0" t="0" r="0" b="0"/>
                          <a:pathLst>
                            <a:path w="56324" h="64173">
                              <a:moveTo>
                                <a:pt x="30950" y="0"/>
                              </a:moveTo>
                              <a:cubicBezTo>
                                <a:pt x="39129" y="0"/>
                                <a:pt x="45403" y="2235"/>
                                <a:pt x="49784" y="6705"/>
                              </a:cubicBezTo>
                              <a:cubicBezTo>
                                <a:pt x="54140" y="11176"/>
                                <a:pt x="56324" y="17487"/>
                                <a:pt x="56324" y="25629"/>
                              </a:cubicBezTo>
                              <a:lnTo>
                                <a:pt x="56324" y="64173"/>
                              </a:lnTo>
                              <a:lnTo>
                                <a:pt x="41440" y="64173"/>
                              </a:lnTo>
                              <a:lnTo>
                                <a:pt x="41440" y="28918"/>
                              </a:lnTo>
                              <a:cubicBezTo>
                                <a:pt x="41440" y="23863"/>
                                <a:pt x="40373" y="20053"/>
                                <a:pt x="38227" y="17526"/>
                              </a:cubicBezTo>
                              <a:cubicBezTo>
                                <a:pt x="36068" y="14998"/>
                                <a:pt x="32868" y="13729"/>
                                <a:pt x="28600" y="13729"/>
                              </a:cubicBezTo>
                              <a:cubicBezTo>
                                <a:pt x="23876" y="13729"/>
                                <a:pt x="19304" y="15507"/>
                                <a:pt x="14872" y="19050"/>
                              </a:cubicBezTo>
                              <a:lnTo>
                                <a:pt x="14872" y="64173"/>
                              </a:lnTo>
                              <a:lnTo>
                                <a:pt x="0" y="64173"/>
                              </a:lnTo>
                              <a:lnTo>
                                <a:pt x="0" y="1460"/>
                              </a:lnTo>
                              <a:lnTo>
                                <a:pt x="13982" y="1460"/>
                              </a:lnTo>
                              <a:lnTo>
                                <a:pt x="13982" y="6896"/>
                              </a:lnTo>
                              <a:cubicBezTo>
                                <a:pt x="16129" y="4699"/>
                                <a:pt x="18745" y="3010"/>
                                <a:pt x="21831" y="1803"/>
                              </a:cubicBezTo>
                              <a:cubicBezTo>
                                <a:pt x="24905" y="609"/>
                                <a:pt x="27953" y="0"/>
                                <a:pt x="309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03" name="Shape 7903"/>
                      <wps:cNvSpPr/>
                      <wps:spPr>
                        <a:xfrm>
                          <a:off x="254062" y="177875"/>
                          <a:ext cx="49682" cy="65570"/>
                        </a:xfrm>
                        <a:custGeom>
                          <a:avLst/>
                          <a:gdLst/>
                          <a:ahLst/>
                          <a:cxnLst/>
                          <a:rect l="0" t="0" r="0" b="0"/>
                          <a:pathLst>
                            <a:path w="49682" h="65570">
                              <a:moveTo>
                                <a:pt x="24117" y="0"/>
                              </a:moveTo>
                              <a:cubicBezTo>
                                <a:pt x="31242" y="0"/>
                                <a:pt x="38290" y="1334"/>
                                <a:pt x="45250" y="3988"/>
                              </a:cubicBezTo>
                              <a:lnTo>
                                <a:pt x="45250" y="18047"/>
                              </a:lnTo>
                              <a:cubicBezTo>
                                <a:pt x="38836" y="14415"/>
                                <a:pt x="32233" y="12598"/>
                                <a:pt x="25438" y="12598"/>
                              </a:cubicBezTo>
                              <a:cubicBezTo>
                                <a:pt x="22352" y="12598"/>
                                <a:pt x="20028" y="13107"/>
                                <a:pt x="18440" y="14122"/>
                              </a:cubicBezTo>
                              <a:cubicBezTo>
                                <a:pt x="16878" y="15126"/>
                                <a:pt x="16078" y="16485"/>
                                <a:pt x="16078" y="18161"/>
                              </a:cubicBezTo>
                              <a:cubicBezTo>
                                <a:pt x="16078" y="19863"/>
                                <a:pt x="16891" y="21248"/>
                                <a:pt x="18542" y="22314"/>
                              </a:cubicBezTo>
                              <a:cubicBezTo>
                                <a:pt x="20193" y="23394"/>
                                <a:pt x="23558" y="24689"/>
                                <a:pt x="28664" y="26201"/>
                              </a:cubicBezTo>
                              <a:cubicBezTo>
                                <a:pt x="37401" y="28791"/>
                                <a:pt x="43091" y="31648"/>
                                <a:pt x="45732" y="34811"/>
                              </a:cubicBezTo>
                              <a:cubicBezTo>
                                <a:pt x="48361" y="37986"/>
                                <a:pt x="49682" y="41923"/>
                                <a:pt x="49682" y="46648"/>
                              </a:cubicBezTo>
                              <a:cubicBezTo>
                                <a:pt x="49682" y="52515"/>
                                <a:pt x="47358" y="57138"/>
                                <a:pt x="42723" y="60516"/>
                              </a:cubicBezTo>
                              <a:cubicBezTo>
                                <a:pt x="38087" y="63881"/>
                                <a:pt x="31661" y="65570"/>
                                <a:pt x="23469" y="65570"/>
                              </a:cubicBezTo>
                              <a:cubicBezTo>
                                <a:pt x="15075" y="65570"/>
                                <a:pt x="7251" y="63716"/>
                                <a:pt x="0" y="60008"/>
                              </a:cubicBezTo>
                              <a:lnTo>
                                <a:pt x="0" y="44882"/>
                              </a:lnTo>
                              <a:cubicBezTo>
                                <a:pt x="3543" y="47410"/>
                                <a:pt x="7417" y="49378"/>
                                <a:pt x="11608" y="50788"/>
                              </a:cubicBezTo>
                              <a:cubicBezTo>
                                <a:pt x="15811" y="52210"/>
                                <a:pt x="19850" y="52908"/>
                                <a:pt x="23736" y="52908"/>
                              </a:cubicBezTo>
                              <a:cubicBezTo>
                                <a:pt x="30645" y="52908"/>
                                <a:pt x="34112" y="51067"/>
                                <a:pt x="34112" y="47346"/>
                              </a:cubicBezTo>
                              <a:cubicBezTo>
                                <a:pt x="34112" y="45454"/>
                                <a:pt x="33236" y="43930"/>
                                <a:pt x="31521" y="42761"/>
                              </a:cubicBezTo>
                              <a:cubicBezTo>
                                <a:pt x="29794" y="41605"/>
                                <a:pt x="26200" y="40170"/>
                                <a:pt x="20752" y="38494"/>
                              </a:cubicBezTo>
                              <a:cubicBezTo>
                                <a:pt x="14859" y="36754"/>
                                <a:pt x="10592" y="35116"/>
                                <a:pt x="8013" y="33579"/>
                              </a:cubicBezTo>
                              <a:cubicBezTo>
                                <a:pt x="5397" y="32030"/>
                                <a:pt x="3416" y="30125"/>
                                <a:pt x="2057" y="27826"/>
                              </a:cubicBezTo>
                              <a:cubicBezTo>
                                <a:pt x="686" y="25515"/>
                                <a:pt x="0" y="22644"/>
                                <a:pt x="0" y="19190"/>
                              </a:cubicBezTo>
                              <a:cubicBezTo>
                                <a:pt x="0" y="13488"/>
                                <a:pt x="2235" y="8865"/>
                                <a:pt x="6743" y="5321"/>
                              </a:cubicBezTo>
                              <a:cubicBezTo>
                                <a:pt x="11227" y="1778"/>
                                <a:pt x="17018" y="0"/>
                                <a:pt x="24117"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04" name="Shape 7904"/>
                      <wps:cNvSpPr/>
                      <wps:spPr>
                        <a:xfrm>
                          <a:off x="315928" y="177923"/>
                          <a:ext cx="29711" cy="88247"/>
                        </a:xfrm>
                        <a:custGeom>
                          <a:avLst/>
                          <a:gdLst/>
                          <a:ahLst/>
                          <a:cxnLst/>
                          <a:rect l="0" t="0" r="0" b="0"/>
                          <a:pathLst>
                            <a:path w="29711" h="88247">
                              <a:moveTo>
                                <a:pt x="29711" y="0"/>
                              </a:moveTo>
                              <a:lnTo>
                                <a:pt x="29711" y="15075"/>
                              </a:lnTo>
                              <a:lnTo>
                                <a:pt x="26517" y="13812"/>
                              </a:lnTo>
                              <a:cubicBezTo>
                                <a:pt x="22644" y="13812"/>
                                <a:pt x="18745" y="15018"/>
                                <a:pt x="14872" y="17419"/>
                              </a:cubicBezTo>
                              <a:lnTo>
                                <a:pt x="14872" y="48940"/>
                              </a:lnTo>
                              <a:cubicBezTo>
                                <a:pt x="18174" y="51264"/>
                                <a:pt x="22276" y="52420"/>
                                <a:pt x="27216" y="52420"/>
                              </a:cubicBezTo>
                              <a:lnTo>
                                <a:pt x="29711" y="51456"/>
                              </a:lnTo>
                              <a:lnTo>
                                <a:pt x="29711" y="65333"/>
                              </a:lnTo>
                              <a:lnTo>
                                <a:pt x="29235" y="65527"/>
                              </a:lnTo>
                              <a:cubicBezTo>
                                <a:pt x="23673" y="65527"/>
                                <a:pt x="18885" y="64028"/>
                                <a:pt x="14872" y="61031"/>
                              </a:cubicBezTo>
                              <a:lnTo>
                                <a:pt x="14872" y="88247"/>
                              </a:lnTo>
                              <a:lnTo>
                                <a:pt x="0" y="88247"/>
                              </a:lnTo>
                              <a:lnTo>
                                <a:pt x="0" y="1417"/>
                              </a:lnTo>
                              <a:lnTo>
                                <a:pt x="13995" y="1417"/>
                              </a:lnTo>
                              <a:lnTo>
                                <a:pt x="13995" y="6294"/>
                              </a:lnTo>
                              <a:lnTo>
                                <a:pt x="29711"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05" name="Shape 7905"/>
                      <wps:cNvSpPr/>
                      <wps:spPr>
                        <a:xfrm>
                          <a:off x="345639" y="177880"/>
                          <a:ext cx="30169" cy="65377"/>
                        </a:xfrm>
                        <a:custGeom>
                          <a:avLst/>
                          <a:gdLst/>
                          <a:ahLst/>
                          <a:cxnLst/>
                          <a:rect l="0" t="0" r="0" b="0"/>
                          <a:pathLst>
                            <a:path w="30169" h="65377">
                              <a:moveTo>
                                <a:pt x="108" y="0"/>
                              </a:moveTo>
                              <a:cubicBezTo>
                                <a:pt x="8960" y="0"/>
                                <a:pt x="16186" y="3086"/>
                                <a:pt x="21774" y="9233"/>
                              </a:cubicBezTo>
                              <a:cubicBezTo>
                                <a:pt x="27375" y="15392"/>
                                <a:pt x="30169" y="23292"/>
                                <a:pt x="30169" y="32906"/>
                              </a:cubicBezTo>
                              <a:cubicBezTo>
                                <a:pt x="30169" y="42532"/>
                                <a:pt x="27375" y="50394"/>
                                <a:pt x="21800" y="56490"/>
                              </a:cubicBezTo>
                              <a:lnTo>
                                <a:pt x="0" y="65377"/>
                              </a:lnTo>
                              <a:lnTo>
                                <a:pt x="0" y="51499"/>
                              </a:lnTo>
                              <a:lnTo>
                                <a:pt x="10256" y="47536"/>
                              </a:lnTo>
                              <a:cubicBezTo>
                                <a:pt x="13316" y="44247"/>
                                <a:pt x="14840" y="39624"/>
                                <a:pt x="14840" y="33668"/>
                              </a:cubicBezTo>
                              <a:cubicBezTo>
                                <a:pt x="14840" y="27419"/>
                                <a:pt x="13265" y="22581"/>
                                <a:pt x="10103" y="19114"/>
                              </a:cubicBezTo>
                              <a:lnTo>
                                <a:pt x="0" y="15118"/>
                              </a:lnTo>
                              <a:lnTo>
                                <a:pt x="0" y="43"/>
                              </a:lnTo>
                              <a:lnTo>
                                <a:pt x="108"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06" name="Shape 7906"/>
                      <wps:cNvSpPr/>
                      <wps:spPr>
                        <a:xfrm>
                          <a:off x="385178" y="177874"/>
                          <a:ext cx="32817" cy="65570"/>
                        </a:xfrm>
                        <a:custGeom>
                          <a:avLst/>
                          <a:gdLst/>
                          <a:ahLst/>
                          <a:cxnLst/>
                          <a:rect l="0" t="0" r="0" b="0"/>
                          <a:pathLst>
                            <a:path w="32817" h="65570">
                              <a:moveTo>
                                <a:pt x="32779" y="0"/>
                              </a:moveTo>
                              <a:lnTo>
                                <a:pt x="32817" y="8"/>
                              </a:lnTo>
                              <a:lnTo>
                                <a:pt x="32817" y="14634"/>
                              </a:lnTo>
                              <a:lnTo>
                                <a:pt x="32779" y="14618"/>
                              </a:lnTo>
                              <a:cubicBezTo>
                                <a:pt x="27838" y="14669"/>
                                <a:pt x="23711" y="16447"/>
                                <a:pt x="20345" y="19952"/>
                              </a:cubicBezTo>
                              <a:cubicBezTo>
                                <a:pt x="16992" y="23444"/>
                                <a:pt x="15316" y="27737"/>
                                <a:pt x="15316" y="32792"/>
                              </a:cubicBezTo>
                              <a:cubicBezTo>
                                <a:pt x="15316" y="37897"/>
                                <a:pt x="16992" y="42202"/>
                                <a:pt x="20345" y="45707"/>
                              </a:cubicBezTo>
                              <a:cubicBezTo>
                                <a:pt x="23711" y="49200"/>
                                <a:pt x="27838" y="50953"/>
                                <a:pt x="32779" y="50953"/>
                              </a:cubicBezTo>
                              <a:lnTo>
                                <a:pt x="32817" y="50936"/>
                              </a:lnTo>
                              <a:lnTo>
                                <a:pt x="32817" y="65563"/>
                              </a:lnTo>
                              <a:lnTo>
                                <a:pt x="32779" y="65570"/>
                              </a:lnTo>
                              <a:cubicBezTo>
                                <a:pt x="23749" y="65570"/>
                                <a:pt x="16027" y="62370"/>
                                <a:pt x="9614" y="55956"/>
                              </a:cubicBezTo>
                              <a:cubicBezTo>
                                <a:pt x="3213" y="49543"/>
                                <a:pt x="0" y="41821"/>
                                <a:pt x="0" y="32792"/>
                              </a:cubicBezTo>
                              <a:cubicBezTo>
                                <a:pt x="0" y="23813"/>
                                <a:pt x="3213" y="16091"/>
                                <a:pt x="9614" y="9652"/>
                              </a:cubicBezTo>
                              <a:cubicBezTo>
                                <a:pt x="16027" y="3226"/>
                                <a:pt x="23749"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07" name="Shape 7907"/>
                      <wps:cNvSpPr/>
                      <wps:spPr>
                        <a:xfrm>
                          <a:off x="417995" y="177881"/>
                          <a:ext cx="32740" cy="65556"/>
                        </a:xfrm>
                        <a:custGeom>
                          <a:avLst/>
                          <a:gdLst/>
                          <a:ahLst/>
                          <a:cxnLst/>
                          <a:rect l="0" t="0" r="0" b="0"/>
                          <a:pathLst>
                            <a:path w="32740" h="65556">
                              <a:moveTo>
                                <a:pt x="0" y="0"/>
                              </a:moveTo>
                              <a:lnTo>
                                <a:pt x="12487" y="2401"/>
                              </a:lnTo>
                              <a:cubicBezTo>
                                <a:pt x="16342" y="4006"/>
                                <a:pt x="19876" y="6413"/>
                                <a:pt x="23089" y="9619"/>
                              </a:cubicBezTo>
                              <a:cubicBezTo>
                                <a:pt x="29527" y="16032"/>
                                <a:pt x="32740" y="23754"/>
                                <a:pt x="32740" y="32784"/>
                              </a:cubicBezTo>
                              <a:cubicBezTo>
                                <a:pt x="32740" y="41814"/>
                                <a:pt x="29527" y="49535"/>
                                <a:pt x="23089" y="55949"/>
                              </a:cubicBezTo>
                              <a:cubicBezTo>
                                <a:pt x="19876" y="59155"/>
                                <a:pt x="16342" y="61559"/>
                                <a:pt x="12487" y="63160"/>
                              </a:cubicBezTo>
                              <a:lnTo>
                                <a:pt x="0" y="65556"/>
                              </a:lnTo>
                              <a:lnTo>
                                <a:pt x="0" y="50929"/>
                              </a:lnTo>
                              <a:lnTo>
                                <a:pt x="12408" y="45700"/>
                              </a:lnTo>
                              <a:cubicBezTo>
                                <a:pt x="15799" y="42194"/>
                                <a:pt x="17500" y="37889"/>
                                <a:pt x="17500" y="32784"/>
                              </a:cubicBezTo>
                              <a:cubicBezTo>
                                <a:pt x="17500" y="27729"/>
                                <a:pt x="15799" y="23424"/>
                                <a:pt x="12433" y="19907"/>
                              </a:cubicBezTo>
                              <a:lnTo>
                                <a:pt x="0" y="14626"/>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08" name="Shape 7908"/>
                      <wps:cNvSpPr/>
                      <wps:spPr>
                        <a:xfrm>
                          <a:off x="464349" y="177872"/>
                          <a:ext cx="35636" cy="64186"/>
                        </a:xfrm>
                        <a:custGeom>
                          <a:avLst/>
                          <a:gdLst/>
                          <a:ahLst/>
                          <a:cxnLst/>
                          <a:rect l="0" t="0" r="0" b="0"/>
                          <a:pathLst>
                            <a:path w="35636" h="64186">
                              <a:moveTo>
                                <a:pt x="30188" y="0"/>
                              </a:moveTo>
                              <a:cubicBezTo>
                                <a:pt x="31712" y="0"/>
                                <a:pt x="33528" y="215"/>
                                <a:pt x="35636" y="647"/>
                              </a:cubicBezTo>
                              <a:lnTo>
                                <a:pt x="35636" y="13995"/>
                              </a:lnTo>
                              <a:cubicBezTo>
                                <a:pt x="34201" y="13564"/>
                                <a:pt x="32652" y="13360"/>
                                <a:pt x="30950" y="13360"/>
                              </a:cubicBezTo>
                              <a:cubicBezTo>
                                <a:pt x="25209" y="13360"/>
                                <a:pt x="19863" y="15430"/>
                                <a:pt x="14884" y="19571"/>
                              </a:cubicBezTo>
                              <a:lnTo>
                                <a:pt x="14884" y="64186"/>
                              </a:lnTo>
                              <a:lnTo>
                                <a:pt x="0" y="64186"/>
                              </a:lnTo>
                              <a:lnTo>
                                <a:pt x="0" y="1473"/>
                              </a:lnTo>
                              <a:lnTo>
                                <a:pt x="13995" y="1473"/>
                              </a:lnTo>
                              <a:lnTo>
                                <a:pt x="13995" y="8306"/>
                              </a:lnTo>
                              <a:cubicBezTo>
                                <a:pt x="18034" y="2769"/>
                                <a:pt x="23432" y="0"/>
                                <a:pt x="30188"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09" name="Shape 7909"/>
                      <wps:cNvSpPr/>
                      <wps:spPr>
                        <a:xfrm>
                          <a:off x="502710" y="164015"/>
                          <a:ext cx="48603" cy="79425"/>
                        </a:xfrm>
                        <a:custGeom>
                          <a:avLst/>
                          <a:gdLst/>
                          <a:ahLst/>
                          <a:cxnLst/>
                          <a:rect l="0" t="0" r="0" b="0"/>
                          <a:pathLst>
                            <a:path w="48603" h="79425">
                              <a:moveTo>
                                <a:pt x="10376" y="0"/>
                              </a:moveTo>
                              <a:lnTo>
                                <a:pt x="25248" y="0"/>
                              </a:lnTo>
                              <a:lnTo>
                                <a:pt x="25248" y="15329"/>
                              </a:lnTo>
                              <a:lnTo>
                                <a:pt x="47968" y="15329"/>
                              </a:lnTo>
                              <a:lnTo>
                                <a:pt x="47968" y="27470"/>
                              </a:lnTo>
                              <a:lnTo>
                                <a:pt x="25248" y="27470"/>
                              </a:lnTo>
                              <a:lnTo>
                                <a:pt x="25248" y="56908"/>
                              </a:lnTo>
                              <a:cubicBezTo>
                                <a:pt x="25248" y="59093"/>
                                <a:pt x="25540" y="60871"/>
                                <a:pt x="26098" y="62217"/>
                              </a:cubicBezTo>
                              <a:cubicBezTo>
                                <a:pt x="26682" y="63576"/>
                                <a:pt x="27762" y="64668"/>
                                <a:pt x="29362" y="65519"/>
                              </a:cubicBezTo>
                              <a:cubicBezTo>
                                <a:pt x="30950" y="66345"/>
                                <a:pt x="33172" y="66777"/>
                                <a:pt x="36004" y="66777"/>
                              </a:cubicBezTo>
                              <a:cubicBezTo>
                                <a:pt x="38964" y="66777"/>
                                <a:pt x="43155" y="65557"/>
                                <a:pt x="48603" y="63106"/>
                              </a:cubicBezTo>
                              <a:lnTo>
                                <a:pt x="48603" y="76708"/>
                              </a:lnTo>
                              <a:cubicBezTo>
                                <a:pt x="44005" y="78536"/>
                                <a:pt x="38849" y="79425"/>
                                <a:pt x="33160" y="79425"/>
                              </a:cubicBezTo>
                              <a:cubicBezTo>
                                <a:pt x="25933" y="79425"/>
                                <a:pt x="20345" y="77546"/>
                                <a:pt x="16345" y="73799"/>
                              </a:cubicBezTo>
                              <a:cubicBezTo>
                                <a:pt x="12370" y="70053"/>
                                <a:pt x="10376" y="64630"/>
                                <a:pt x="10376" y="57531"/>
                              </a:cubicBezTo>
                              <a:lnTo>
                                <a:pt x="10376" y="27470"/>
                              </a:lnTo>
                              <a:lnTo>
                                <a:pt x="0" y="27470"/>
                              </a:lnTo>
                              <a:lnTo>
                                <a:pt x="0" y="15329"/>
                              </a:lnTo>
                              <a:lnTo>
                                <a:pt x="10376" y="15329"/>
                              </a:lnTo>
                              <a:lnTo>
                                <a:pt x="10376"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95" name="Shape 7895"/>
                      <wps:cNvSpPr/>
                      <wps:spPr>
                        <a:xfrm>
                          <a:off x="589154" y="152884"/>
                          <a:ext cx="46965" cy="89167"/>
                        </a:xfrm>
                        <a:custGeom>
                          <a:avLst/>
                          <a:gdLst/>
                          <a:ahLst/>
                          <a:cxnLst/>
                          <a:rect l="0" t="0" r="0" b="0"/>
                          <a:pathLst>
                            <a:path w="46965" h="89167">
                              <a:moveTo>
                                <a:pt x="31775" y="0"/>
                              </a:moveTo>
                              <a:cubicBezTo>
                                <a:pt x="36881" y="0"/>
                                <a:pt x="41948" y="635"/>
                                <a:pt x="46965" y="1892"/>
                              </a:cubicBezTo>
                              <a:lnTo>
                                <a:pt x="46965" y="14745"/>
                              </a:lnTo>
                              <a:cubicBezTo>
                                <a:pt x="43256" y="12980"/>
                                <a:pt x="39395" y="12065"/>
                                <a:pt x="35382" y="12027"/>
                              </a:cubicBezTo>
                              <a:cubicBezTo>
                                <a:pt x="31636" y="12027"/>
                                <a:pt x="28854" y="13183"/>
                                <a:pt x="27064" y="15507"/>
                              </a:cubicBezTo>
                              <a:cubicBezTo>
                                <a:pt x="25260" y="17831"/>
                                <a:pt x="24371" y="21476"/>
                                <a:pt x="24371" y="26454"/>
                              </a:cubicBezTo>
                              <a:lnTo>
                                <a:pt x="45377" y="26454"/>
                              </a:lnTo>
                              <a:lnTo>
                                <a:pt x="45377" y="38227"/>
                              </a:lnTo>
                              <a:lnTo>
                                <a:pt x="24371" y="38227"/>
                              </a:lnTo>
                              <a:lnTo>
                                <a:pt x="24371" y="89167"/>
                              </a:lnTo>
                              <a:lnTo>
                                <a:pt x="9499" y="89167"/>
                              </a:lnTo>
                              <a:lnTo>
                                <a:pt x="9499" y="38227"/>
                              </a:lnTo>
                              <a:lnTo>
                                <a:pt x="0" y="38227"/>
                              </a:lnTo>
                              <a:lnTo>
                                <a:pt x="0" y="26454"/>
                              </a:lnTo>
                              <a:lnTo>
                                <a:pt x="9499" y="26454"/>
                              </a:lnTo>
                              <a:cubicBezTo>
                                <a:pt x="9499" y="17387"/>
                                <a:pt x="11316" y="10694"/>
                                <a:pt x="14935" y="6426"/>
                              </a:cubicBezTo>
                              <a:cubicBezTo>
                                <a:pt x="18567" y="2146"/>
                                <a:pt x="24181" y="0"/>
                                <a:pt x="31775"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96" name="Shape 7896"/>
                      <wps:cNvSpPr/>
                      <wps:spPr>
                        <a:xfrm>
                          <a:off x="639273" y="177874"/>
                          <a:ext cx="32804" cy="65570"/>
                        </a:xfrm>
                        <a:custGeom>
                          <a:avLst/>
                          <a:gdLst/>
                          <a:ahLst/>
                          <a:cxnLst/>
                          <a:rect l="0" t="0" r="0" b="0"/>
                          <a:pathLst>
                            <a:path w="32804" h="65570">
                              <a:moveTo>
                                <a:pt x="32779" y="0"/>
                              </a:moveTo>
                              <a:lnTo>
                                <a:pt x="32804" y="5"/>
                              </a:lnTo>
                              <a:lnTo>
                                <a:pt x="32804" y="14629"/>
                              </a:lnTo>
                              <a:lnTo>
                                <a:pt x="32779" y="14618"/>
                              </a:lnTo>
                              <a:cubicBezTo>
                                <a:pt x="27838" y="14669"/>
                                <a:pt x="23685" y="16447"/>
                                <a:pt x="20345" y="19952"/>
                              </a:cubicBezTo>
                              <a:cubicBezTo>
                                <a:pt x="16980" y="23444"/>
                                <a:pt x="15303" y="27737"/>
                                <a:pt x="15303" y="32792"/>
                              </a:cubicBezTo>
                              <a:cubicBezTo>
                                <a:pt x="15303" y="37897"/>
                                <a:pt x="16980" y="42202"/>
                                <a:pt x="20345" y="45707"/>
                              </a:cubicBezTo>
                              <a:cubicBezTo>
                                <a:pt x="23685" y="49200"/>
                                <a:pt x="27838" y="50953"/>
                                <a:pt x="32779" y="50953"/>
                              </a:cubicBezTo>
                              <a:lnTo>
                                <a:pt x="32804" y="50942"/>
                              </a:lnTo>
                              <a:lnTo>
                                <a:pt x="32804" y="65566"/>
                              </a:lnTo>
                              <a:lnTo>
                                <a:pt x="32779" y="65570"/>
                              </a:lnTo>
                              <a:cubicBezTo>
                                <a:pt x="23736" y="65570"/>
                                <a:pt x="16015" y="62370"/>
                                <a:pt x="9614" y="55956"/>
                              </a:cubicBezTo>
                              <a:cubicBezTo>
                                <a:pt x="3200" y="49543"/>
                                <a:pt x="0" y="41821"/>
                                <a:pt x="0" y="32792"/>
                              </a:cubicBezTo>
                              <a:cubicBezTo>
                                <a:pt x="0" y="23813"/>
                                <a:pt x="3200" y="16091"/>
                                <a:pt x="9614" y="9652"/>
                              </a:cubicBezTo>
                              <a:cubicBezTo>
                                <a:pt x="16015" y="3226"/>
                                <a:pt x="23736"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97" name="Shape 7897"/>
                      <wps:cNvSpPr/>
                      <wps:spPr>
                        <a:xfrm>
                          <a:off x="672077" y="177878"/>
                          <a:ext cx="32753" cy="65561"/>
                        </a:xfrm>
                        <a:custGeom>
                          <a:avLst/>
                          <a:gdLst/>
                          <a:ahLst/>
                          <a:cxnLst/>
                          <a:rect l="0" t="0" r="0" b="0"/>
                          <a:pathLst>
                            <a:path w="32753" h="65561">
                              <a:moveTo>
                                <a:pt x="0" y="0"/>
                              </a:moveTo>
                              <a:lnTo>
                                <a:pt x="12492" y="2404"/>
                              </a:lnTo>
                              <a:cubicBezTo>
                                <a:pt x="16348" y="4009"/>
                                <a:pt x="19888" y="6416"/>
                                <a:pt x="23114" y="9622"/>
                              </a:cubicBezTo>
                              <a:cubicBezTo>
                                <a:pt x="29540" y="16035"/>
                                <a:pt x="32753" y="23757"/>
                                <a:pt x="32753" y="32787"/>
                              </a:cubicBezTo>
                              <a:cubicBezTo>
                                <a:pt x="32753" y="41817"/>
                                <a:pt x="29540" y="49538"/>
                                <a:pt x="23114" y="55952"/>
                              </a:cubicBezTo>
                              <a:cubicBezTo>
                                <a:pt x="19888" y="59158"/>
                                <a:pt x="16348" y="61562"/>
                                <a:pt x="12492" y="63164"/>
                              </a:cubicBezTo>
                              <a:lnTo>
                                <a:pt x="0" y="65561"/>
                              </a:lnTo>
                              <a:lnTo>
                                <a:pt x="0" y="50937"/>
                              </a:lnTo>
                              <a:lnTo>
                                <a:pt x="12408" y="45703"/>
                              </a:lnTo>
                              <a:cubicBezTo>
                                <a:pt x="15811" y="42197"/>
                                <a:pt x="17500" y="37892"/>
                                <a:pt x="17500" y="32787"/>
                              </a:cubicBezTo>
                              <a:cubicBezTo>
                                <a:pt x="17500" y="27732"/>
                                <a:pt x="15811" y="23427"/>
                                <a:pt x="12433" y="19910"/>
                              </a:cubicBezTo>
                              <a:lnTo>
                                <a:pt x="0" y="14624"/>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98" name="Shape 7898"/>
                      <wps:cNvSpPr/>
                      <wps:spPr>
                        <a:xfrm>
                          <a:off x="718428" y="177872"/>
                          <a:ext cx="35623" cy="64186"/>
                        </a:xfrm>
                        <a:custGeom>
                          <a:avLst/>
                          <a:gdLst/>
                          <a:ahLst/>
                          <a:cxnLst/>
                          <a:rect l="0" t="0" r="0" b="0"/>
                          <a:pathLst>
                            <a:path w="35623" h="64186">
                              <a:moveTo>
                                <a:pt x="30175" y="0"/>
                              </a:moveTo>
                              <a:cubicBezTo>
                                <a:pt x="31699" y="0"/>
                                <a:pt x="33528" y="215"/>
                                <a:pt x="35623" y="647"/>
                              </a:cubicBezTo>
                              <a:lnTo>
                                <a:pt x="35623" y="13995"/>
                              </a:lnTo>
                              <a:cubicBezTo>
                                <a:pt x="34188" y="13564"/>
                                <a:pt x="32639" y="13360"/>
                                <a:pt x="30937" y="13360"/>
                              </a:cubicBezTo>
                              <a:cubicBezTo>
                                <a:pt x="25197" y="13360"/>
                                <a:pt x="19850" y="15430"/>
                                <a:pt x="14872" y="19571"/>
                              </a:cubicBezTo>
                              <a:lnTo>
                                <a:pt x="14872" y="64186"/>
                              </a:lnTo>
                              <a:lnTo>
                                <a:pt x="0" y="64186"/>
                              </a:lnTo>
                              <a:lnTo>
                                <a:pt x="0" y="1473"/>
                              </a:lnTo>
                              <a:lnTo>
                                <a:pt x="13982" y="1473"/>
                              </a:lnTo>
                              <a:lnTo>
                                <a:pt x="13982" y="8306"/>
                              </a:lnTo>
                              <a:cubicBezTo>
                                <a:pt x="18034" y="2769"/>
                                <a:pt x="23432" y="0"/>
                                <a:pt x="30175"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99" name="Shape 7899"/>
                      <wps:cNvSpPr/>
                      <wps:spPr>
                        <a:xfrm>
                          <a:off x="796864" y="155608"/>
                          <a:ext cx="52908" cy="86449"/>
                        </a:xfrm>
                        <a:custGeom>
                          <a:avLst/>
                          <a:gdLst/>
                          <a:ahLst/>
                          <a:cxnLst/>
                          <a:rect l="0" t="0" r="0" b="0"/>
                          <a:pathLst>
                            <a:path w="52908" h="86449">
                              <a:moveTo>
                                <a:pt x="0" y="0"/>
                              </a:moveTo>
                              <a:lnTo>
                                <a:pt x="16840" y="0"/>
                              </a:lnTo>
                              <a:lnTo>
                                <a:pt x="16840" y="70625"/>
                              </a:lnTo>
                              <a:lnTo>
                                <a:pt x="52908" y="70625"/>
                              </a:lnTo>
                              <a:lnTo>
                                <a:pt x="52908"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00" name="Shape 7900"/>
                      <wps:cNvSpPr/>
                      <wps:spPr>
                        <a:xfrm>
                          <a:off x="857084" y="177874"/>
                          <a:ext cx="32810" cy="65570"/>
                        </a:xfrm>
                        <a:custGeom>
                          <a:avLst/>
                          <a:gdLst/>
                          <a:ahLst/>
                          <a:cxnLst/>
                          <a:rect l="0" t="0" r="0" b="0"/>
                          <a:pathLst>
                            <a:path w="32810" h="65570">
                              <a:moveTo>
                                <a:pt x="32779" y="0"/>
                              </a:moveTo>
                              <a:lnTo>
                                <a:pt x="32810" y="6"/>
                              </a:lnTo>
                              <a:lnTo>
                                <a:pt x="32810" y="14631"/>
                              </a:lnTo>
                              <a:lnTo>
                                <a:pt x="32779" y="14618"/>
                              </a:lnTo>
                              <a:cubicBezTo>
                                <a:pt x="27838" y="14669"/>
                                <a:pt x="23711" y="16447"/>
                                <a:pt x="20332" y="19952"/>
                              </a:cubicBezTo>
                              <a:cubicBezTo>
                                <a:pt x="16992" y="23444"/>
                                <a:pt x="15303" y="27737"/>
                                <a:pt x="15303" y="32792"/>
                              </a:cubicBezTo>
                              <a:cubicBezTo>
                                <a:pt x="15303" y="37897"/>
                                <a:pt x="16992" y="42202"/>
                                <a:pt x="20332" y="45707"/>
                              </a:cubicBezTo>
                              <a:cubicBezTo>
                                <a:pt x="23711" y="49200"/>
                                <a:pt x="27838" y="50953"/>
                                <a:pt x="32779" y="50953"/>
                              </a:cubicBezTo>
                              <a:lnTo>
                                <a:pt x="32810" y="50940"/>
                              </a:lnTo>
                              <a:lnTo>
                                <a:pt x="32810" y="65564"/>
                              </a:lnTo>
                              <a:lnTo>
                                <a:pt x="32779" y="65570"/>
                              </a:lnTo>
                              <a:cubicBezTo>
                                <a:pt x="23749" y="65570"/>
                                <a:pt x="16027" y="62370"/>
                                <a:pt x="9614" y="55956"/>
                              </a:cubicBezTo>
                              <a:cubicBezTo>
                                <a:pt x="3213" y="49543"/>
                                <a:pt x="0" y="41821"/>
                                <a:pt x="0" y="32792"/>
                              </a:cubicBezTo>
                              <a:cubicBezTo>
                                <a:pt x="0" y="23813"/>
                                <a:pt x="3213" y="16091"/>
                                <a:pt x="9614" y="9652"/>
                              </a:cubicBezTo>
                              <a:cubicBezTo>
                                <a:pt x="16027" y="3226"/>
                                <a:pt x="23749"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01" name="Shape 7901"/>
                      <wps:cNvSpPr/>
                      <wps:spPr>
                        <a:xfrm>
                          <a:off x="889894" y="177880"/>
                          <a:ext cx="32747" cy="65558"/>
                        </a:xfrm>
                        <a:custGeom>
                          <a:avLst/>
                          <a:gdLst/>
                          <a:ahLst/>
                          <a:cxnLst/>
                          <a:rect l="0" t="0" r="0" b="0"/>
                          <a:pathLst>
                            <a:path w="32747" h="65558">
                              <a:moveTo>
                                <a:pt x="0" y="0"/>
                              </a:moveTo>
                              <a:lnTo>
                                <a:pt x="12494" y="2402"/>
                              </a:lnTo>
                              <a:cubicBezTo>
                                <a:pt x="16348" y="4008"/>
                                <a:pt x="19882" y="6414"/>
                                <a:pt x="23095" y="9620"/>
                              </a:cubicBezTo>
                              <a:cubicBezTo>
                                <a:pt x="29534" y="16034"/>
                                <a:pt x="32747" y="23756"/>
                                <a:pt x="32747" y="32786"/>
                              </a:cubicBezTo>
                              <a:cubicBezTo>
                                <a:pt x="32747" y="41815"/>
                                <a:pt x="29534" y="49537"/>
                                <a:pt x="23095" y="55950"/>
                              </a:cubicBezTo>
                              <a:cubicBezTo>
                                <a:pt x="19882" y="59157"/>
                                <a:pt x="16348" y="61561"/>
                                <a:pt x="12494" y="63162"/>
                              </a:cubicBezTo>
                              <a:lnTo>
                                <a:pt x="0" y="65558"/>
                              </a:lnTo>
                              <a:lnTo>
                                <a:pt x="0" y="50933"/>
                              </a:lnTo>
                              <a:lnTo>
                                <a:pt x="12414" y="45701"/>
                              </a:lnTo>
                              <a:cubicBezTo>
                                <a:pt x="15805" y="42196"/>
                                <a:pt x="17507" y="37891"/>
                                <a:pt x="17507" y="32786"/>
                              </a:cubicBezTo>
                              <a:cubicBezTo>
                                <a:pt x="17507" y="27731"/>
                                <a:pt x="15805" y="23426"/>
                                <a:pt x="12440" y="19908"/>
                              </a:cubicBezTo>
                              <a:lnTo>
                                <a:pt x="0" y="14625"/>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89" name="Shape 7889"/>
                      <wps:cNvSpPr/>
                      <wps:spPr>
                        <a:xfrm>
                          <a:off x="936240" y="177884"/>
                          <a:ext cx="56324" cy="64173"/>
                        </a:xfrm>
                        <a:custGeom>
                          <a:avLst/>
                          <a:gdLst/>
                          <a:ahLst/>
                          <a:cxnLst/>
                          <a:rect l="0" t="0" r="0" b="0"/>
                          <a:pathLst>
                            <a:path w="56324" h="64173">
                              <a:moveTo>
                                <a:pt x="30950" y="0"/>
                              </a:moveTo>
                              <a:cubicBezTo>
                                <a:pt x="39129" y="0"/>
                                <a:pt x="45415" y="2235"/>
                                <a:pt x="49771" y="6705"/>
                              </a:cubicBezTo>
                              <a:cubicBezTo>
                                <a:pt x="54153" y="11176"/>
                                <a:pt x="56324" y="17487"/>
                                <a:pt x="56324" y="25629"/>
                              </a:cubicBezTo>
                              <a:lnTo>
                                <a:pt x="56324" y="64173"/>
                              </a:lnTo>
                              <a:lnTo>
                                <a:pt x="41440" y="64173"/>
                              </a:lnTo>
                              <a:lnTo>
                                <a:pt x="41440" y="28918"/>
                              </a:lnTo>
                              <a:cubicBezTo>
                                <a:pt x="41440" y="23863"/>
                                <a:pt x="40373" y="20053"/>
                                <a:pt x="38227" y="17526"/>
                              </a:cubicBezTo>
                              <a:cubicBezTo>
                                <a:pt x="36068" y="14998"/>
                                <a:pt x="32868" y="13729"/>
                                <a:pt x="28600" y="13729"/>
                              </a:cubicBezTo>
                              <a:cubicBezTo>
                                <a:pt x="23876" y="13729"/>
                                <a:pt x="19304" y="15507"/>
                                <a:pt x="14872" y="19050"/>
                              </a:cubicBezTo>
                              <a:lnTo>
                                <a:pt x="14872" y="64173"/>
                              </a:lnTo>
                              <a:lnTo>
                                <a:pt x="0" y="64173"/>
                              </a:lnTo>
                              <a:lnTo>
                                <a:pt x="0" y="1460"/>
                              </a:lnTo>
                              <a:lnTo>
                                <a:pt x="13982" y="1460"/>
                              </a:lnTo>
                              <a:lnTo>
                                <a:pt x="13982" y="6896"/>
                              </a:lnTo>
                              <a:cubicBezTo>
                                <a:pt x="16129" y="4699"/>
                                <a:pt x="18745" y="3010"/>
                                <a:pt x="21831" y="1803"/>
                              </a:cubicBezTo>
                              <a:cubicBezTo>
                                <a:pt x="24905" y="609"/>
                                <a:pt x="27953" y="0"/>
                                <a:pt x="309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90" name="Shape 7890"/>
                      <wps:cNvSpPr/>
                      <wps:spPr>
                        <a:xfrm>
                          <a:off x="1005475" y="178036"/>
                          <a:ext cx="30169" cy="65239"/>
                        </a:xfrm>
                        <a:custGeom>
                          <a:avLst/>
                          <a:gdLst/>
                          <a:ahLst/>
                          <a:cxnLst/>
                          <a:rect l="0" t="0" r="0" b="0"/>
                          <a:pathLst>
                            <a:path w="30169" h="65239">
                              <a:moveTo>
                                <a:pt x="30169" y="0"/>
                              </a:moveTo>
                              <a:lnTo>
                                <a:pt x="30169" y="14529"/>
                              </a:lnTo>
                              <a:lnTo>
                                <a:pt x="19952" y="18428"/>
                              </a:lnTo>
                              <a:cubicBezTo>
                                <a:pt x="16866" y="21641"/>
                                <a:pt x="15329" y="26086"/>
                                <a:pt x="15329" y="31751"/>
                              </a:cubicBezTo>
                              <a:cubicBezTo>
                                <a:pt x="15329" y="37859"/>
                                <a:pt x="16916" y="42711"/>
                                <a:pt x="20091" y="46305"/>
                              </a:cubicBezTo>
                              <a:lnTo>
                                <a:pt x="30169" y="50404"/>
                              </a:lnTo>
                              <a:lnTo>
                                <a:pt x="30169" y="65239"/>
                              </a:lnTo>
                              <a:lnTo>
                                <a:pt x="8522" y="56236"/>
                              </a:lnTo>
                              <a:cubicBezTo>
                                <a:pt x="2845" y="50115"/>
                                <a:pt x="0" y="42203"/>
                                <a:pt x="0" y="32500"/>
                              </a:cubicBezTo>
                              <a:cubicBezTo>
                                <a:pt x="0" y="22937"/>
                                <a:pt x="2781" y="15088"/>
                                <a:pt x="8331" y="8992"/>
                              </a:cubicBezTo>
                              <a:lnTo>
                                <a:pt x="30169"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91" name="Shape 7891"/>
                      <wps:cNvSpPr/>
                      <wps:spPr>
                        <a:xfrm>
                          <a:off x="1035645" y="155596"/>
                          <a:ext cx="29711" cy="87846"/>
                        </a:xfrm>
                        <a:custGeom>
                          <a:avLst/>
                          <a:gdLst/>
                          <a:ahLst/>
                          <a:cxnLst/>
                          <a:rect l="0" t="0" r="0" b="0"/>
                          <a:pathLst>
                            <a:path w="29711" h="87846">
                              <a:moveTo>
                                <a:pt x="14840" y="0"/>
                              </a:moveTo>
                              <a:lnTo>
                                <a:pt x="29711" y="0"/>
                              </a:lnTo>
                              <a:lnTo>
                                <a:pt x="29711" y="86461"/>
                              </a:lnTo>
                              <a:lnTo>
                                <a:pt x="15716" y="86461"/>
                              </a:lnTo>
                              <a:lnTo>
                                <a:pt x="15716" y="81521"/>
                              </a:lnTo>
                              <a:cubicBezTo>
                                <a:pt x="11538" y="85751"/>
                                <a:pt x="6445" y="87846"/>
                                <a:pt x="400" y="87846"/>
                              </a:cubicBezTo>
                              <a:lnTo>
                                <a:pt x="0" y="87679"/>
                              </a:lnTo>
                              <a:lnTo>
                                <a:pt x="0" y="72844"/>
                              </a:lnTo>
                              <a:lnTo>
                                <a:pt x="3130" y="74117"/>
                              </a:lnTo>
                              <a:cubicBezTo>
                                <a:pt x="7613" y="74117"/>
                                <a:pt x="11500" y="72961"/>
                                <a:pt x="14840" y="70638"/>
                              </a:cubicBezTo>
                              <a:lnTo>
                                <a:pt x="14840" y="39497"/>
                              </a:lnTo>
                              <a:cubicBezTo>
                                <a:pt x="11500" y="37173"/>
                                <a:pt x="7385" y="36017"/>
                                <a:pt x="2496" y="36017"/>
                              </a:cubicBezTo>
                              <a:lnTo>
                                <a:pt x="0" y="36970"/>
                              </a:lnTo>
                              <a:lnTo>
                                <a:pt x="0" y="22440"/>
                              </a:lnTo>
                              <a:lnTo>
                                <a:pt x="400" y="22276"/>
                              </a:lnTo>
                              <a:cubicBezTo>
                                <a:pt x="5721" y="22276"/>
                                <a:pt x="10535" y="24016"/>
                                <a:pt x="14840" y="27470"/>
                              </a:cubicBezTo>
                              <a:lnTo>
                                <a:pt x="1484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92" name="Shape 7892"/>
                      <wps:cNvSpPr/>
                      <wps:spPr>
                        <a:xfrm>
                          <a:off x="1078986" y="177874"/>
                          <a:ext cx="32804" cy="65570"/>
                        </a:xfrm>
                        <a:custGeom>
                          <a:avLst/>
                          <a:gdLst/>
                          <a:ahLst/>
                          <a:cxnLst/>
                          <a:rect l="0" t="0" r="0" b="0"/>
                          <a:pathLst>
                            <a:path w="32804" h="65570">
                              <a:moveTo>
                                <a:pt x="32779" y="0"/>
                              </a:moveTo>
                              <a:lnTo>
                                <a:pt x="32804" y="5"/>
                              </a:lnTo>
                              <a:lnTo>
                                <a:pt x="32804" y="14629"/>
                              </a:lnTo>
                              <a:lnTo>
                                <a:pt x="32779" y="14618"/>
                              </a:lnTo>
                              <a:cubicBezTo>
                                <a:pt x="27839" y="14669"/>
                                <a:pt x="23685" y="16447"/>
                                <a:pt x="20345" y="19952"/>
                              </a:cubicBezTo>
                              <a:cubicBezTo>
                                <a:pt x="16980" y="23444"/>
                                <a:pt x="15303" y="27737"/>
                                <a:pt x="15303" y="32792"/>
                              </a:cubicBezTo>
                              <a:cubicBezTo>
                                <a:pt x="15303" y="37897"/>
                                <a:pt x="16980" y="42202"/>
                                <a:pt x="20345" y="45707"/>
                              </a:cubicBezTo>
                              <a:cubicBezTo>
                                <a:pt x="23685" y="49200"/>
                                <a:pt x="27839" y="50953"/>
                                <a:pt x="32779" y="50953"/>
                              </a:cubicBezTo>
                              <a:lnTo>
                                <a:pt x="32804" y="50942"/>
                              </a:lnTo>
                              <a:lnTo>
                                <a:pt x="32804" y="65566"/>
                              </a:lnTo>
                              <a:lnTo>
                                <a:pt x="32779" y="65570"/>
                              </a:lnTo>
                              <a:cubicBezTo>
                                <a:pt x="23749" y="65570"/>
                                <a:pt x="16027" y="62370"/>
                                <a:pt x="9614" y="55956"/>
                              </a:cubicBezTo>
                              <a:cubicBezTo>
                                <a:pt x="3213" y="49543"/>
                                <a:pt x="0" y="41821"/>
                                <a:pt x="0" y="32792"/>
                              </a:cubicBezTo>
                              <a:cubicBezTo>
                                <a:pt x="0" y="23813"/>
                                <a:pt x="3213" y="16091"/>
                                <a:pt x="9614" y="9652"/>
                              </a:cubicBezTo>
                              <a:cubicBezTo>
                                <a:pt x="16027" y="3226"/>
                                <a:pt x="23749" y="0"/>
                                <a:pt x="32779"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93" name="Shape 7893"/>
                      <wps:cNvSpPr/>
                      <wps:spPr>
                        <a:xfrm>
                          <a:off x="1111790" y="177878"/>
                          <a:ext cx="32753" cy="65561"/>
                        </a:xfrm>
                        <a:custGeom>
                          <a:avLst/>
                          <a:gdLst/>
                          <a:ahLst/>
                          <a:cxnLst/>
                          <a:rect l="0" t="0" r="0" b="0"/>
                          <a:pathLst>
                            <a:path w="32753" h="65561">
                              <a:moveTo>
                                <a:pt x="0" y="0"/>
                              </a:moveTo>
                              <a:lnTo>
                                <a:pt x="12502" y="2404"/>
                              </a:lnTo>
                              <a:cubicBezTo>
                                <a:pt x="16357" y="4009"/>
                                <a:pt x="19895" y="6416"/>
                                <a:pt x="23114" y="9622"/>
                              </a:cubicBezTo>
                              <a:cubicBezTo>
                                <a:pt x="29540" y="16035"/>
                                <a:pt x="32753" y="23757"/>
                                <a:pt x="32753" y="32787"/>
                              </a:cubicBezTo>
                              <a:cubicBezTo>
                                <a:pt x="32753" y="41817"/>
                                <a:pt x="29540" y="49538"/>
                                <a:pt x="23114" y="55952"/>
                              </a:cubicBezTo>
                              <a:cubicBezTo>
                                <a:pt x="19895" y="59158"/>
                                <a:pt x="16357" y="61562"/>
                                <a:pt x="12502" y="63164"/>
                              </a:cubicBezTo>
                              <a:lnTo>
                                <a:pt x="0" y="65561"/>
                              </a:lnTo>
                              <a:lnTo>
                                <a:pt x="0" y="50937"/>
                              </a:lnTo>
                              <a:lnTo>
                                <a:pt x="12408" y="45703"/>
                              </a:lnTo>
                              <a:cubicBezTo>
                                <a:pt x="15811" y="42197"/>
                                <a:pt x="17500" y="37892"/>
                                <a:pt x="17500" y="32787"/>
                              </a:cubicBezTo>
                              <a:cubicBezTo>
                                <a:pt x="17500" y="27732"/>
                                <a:pt x="15811" y="23427"/>
                                <a:pt x="12446" y="19910"/>
                              </a:cubicBezTo>
                              <a:lnTo>
                                <a:pt x="0" y="14624"/>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894" name="Shape 7894"/>
                      <wps:cNvSpPr/>
                      <wps:spPr>
                        <a:xfrm>
                          <a:off x="1158189" y="177884"/>
                          <a:ext cx="56324" cy="64173"/>
                        </a:xfrm>
                        <a:custGeom>
                          <a:avLst/>
                          <a:gdLst/>
                          <a:ahLst/>
                          <a:cxnLst/>
                          <a:rect l="0" t="0" r="0" b="0"/>
                          <a:pathLst>
                            <a:path w="56324" h="64173">
                              <a:moveTo>
                                <a:pt x="30937" y="0"/>
                              </a:moveTo>
                              <a:cubicBezTo>
                                <a:pt x="39129" y="0"/>
                                <a:pt x="45403" y="2235"/>
                                <a:pt x="49771" y="6705"/>
                              </a:cubicBezTo>
                              <a:cubicBezTo>
                                <a:pt x="54140" y="11176"/>
                                <a:pt x="56324" y="17487"/>
                                <a:pt x="56324" y="25629"/>
                              </a:cubicBezTo>
                              <a:lnTo>
                                <a:pt x="56324" y="64173"/>
                              </a:lnTo>
                              <a:lnTo>
                                <a:pt x="41440" y="64173"/>
                              </a:lnTo>
                              <a:lnTo>
                                <a:pt x="41440" y="28918"/>
                              </a:lnTo>
                              <a:cubicBezTo>
                                <a:pt x="41440" y="23863"/>
                                <a:pt x="40374" y="20053"/>
                                <a:pt x="38214" y="17526"/>
                              </a:cubicBezTo>
                              <a:cubicBezTo>
                                <a:pt x="36068" y="14998"/>
                                <a:pt x="32855" y="13729"/>
                                <a:pt x="28601" y="13729"/>
                              </a:cubicBezTo>
                              <a:cubicBezTo>
                                <a:pt x="23876" y="13729"/>
                                <a:pt x="19304" y="15507"/>
                                <a:pt x="14872" y="19050"/>
                              </a:cubicBezTo>
                              <a:lnTo>
                                <a:pt x="14872" y="64173"/>
                              </a:lnTo>
                              <a:lnTo>
                                <a:pt x="0" y="64173"/>
                              </a:lnTo>
                              <a:lnTo>
                                <a:pt x="0" y="1460"/>
                              </a:lnTo>
                              <a:lnTo>
                                <a:pt x="13983" y="1460"/>
                              </a:lnTo>
                              <a:lnTo>
                                <a:pt x="13983" y="6896"/>
                              </a:lnTo>
                              <a:cubicBezTo>
                                <a:pt x="16129" y="4699"/>
                                <a:pt x="18745" y="3010"/>
                                <a:pt x="21831" y="1803"/>
                              </a:cubicBezTo>
                              <a:cubicBezTo>
                                <a:pt x="24905" y="609"/>
                                <a:pt x="27953" y="0"/>
                                <a:pt x="30937"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g:wgp>
                </a:graphicData>
              </a:graphic>
            </wp:anchor>
          </w:drawing>
        </mc:Choice>
        <mc:Fallback xmlns:a="http://schemas.openxmlformats.org/drawingml/2006/main">
          <w:pict>
            <v:group id="Group 7885" style="width:141.607pt;height:31.1548pt;position:absolute;mso-position-horizontal-relative:page;mso-position-horizontal:absolute;margin-left:425.322pt;mso-position-vertical-relative:page;margin-top:772.467pt;" coordsize="17984,3956">
              <v:shape id="Shape 7886" style="position:absolute;width:1978;height:3956;left:13574;top:0;" coordsize="197872,395667" path="m197854,0l197872,2l197872,70207l197854,70206c127356,70206,70218,127330,70218,197828c70218,268313,127356,325476,197854,325476l197872,325475l197872,395667l197831,395667l157980,391649c67821,373200,0,293429,0,197828c0,88570,88583,0,197854,0x">
                <v:stroke weight="0pt" endcap="flat" joinstyle="miter" miterlimit="10" on="false" color="#000000" opacity="0"/>
                <v:fill on="true" color="#233487"/>
              </v:shape>
              <v:shape id="Shape 7887" style="position:absolute;width:1978;height:3956;left:15553;top:0;" coordsize="197809,395665" path="m0,0l39851,4018c129997,22465,197809,102226,197809,197827c197809,293428,129997,373199,39851,391647l5,395665l0,395665l0,325473l25704,322881c83869,310976,127654,259501,127654,197827c127654,136141,83869,84694,25704,72796l0,70206l0,0x">
                <v:stroke weight="0pt" endcap="flat" joinstyle="miter" miterlimit="10" on="false" color="#000000" opacity="0"/>
                <v:fill on="true" color="#233487"/>
              </v:shape>
              <v:shape id="Shape 8581" style="position:absolute;width:4869;height:800;left:13114;top:1578;" coordsize="486931,80035" path="m0,0l486931,0l486931,80035l0,80035l0,0">
                <v:stroke weight="0pt" endcap="flat" joinstyle="miter" miterlimit="10" on="false" color="#000000" opacity="0"/>
                <v:fill on="true" color="#233487"/>
              </v:shape>
              <v:shape id="Shape 7910" style="position:absolute;width:668;height:864;left:0;top:1556;" coordsize="66891,86449" path="m0,0l66891,0l66891,14999l41897,14999l41897,86449l25057,86449l25057,14999l0,14999l0,0x">
                <v:stroke weight="0pt" endcap="flat" joinstyle="miter" miterlimit="10" on="false" color="#000000" opacity="0"/>
                <v:fill on="true" color="#233487"/>
              </v:shape>
              <v:shape id="Shape 7911" style="position:absolute;width:356;height:641;left:730;top:1778;" coordsize="35623,64186" path="m30175,0c31699,0,33528,215,35623,647l35623,13995c34188,13564,32639,13360,30937,13360c25197,13360,19850,15430,14872,19571l14872,64186l0,64186l0,1473l13982,1473l13982,8306c18034,2769,23432,0,30175,0x">
                <v:stroke weight="0pt" endcap="flat" joinstyle="miter" miterlimit="10" on="false" color="#000000" opacity="0"/>
                <v:fill on="true" color="#233487"/>
              </v:shape>
              <v:shape id="Shape 7912" style="position:absolute;width:265;height:402;left:1145;top:2032;" coordsize="26518,40244" path="m26518,0l26518,10403l20917,11999c17183,14121,15316,16813,15316,20064c15316,22389,16078,24243,17615,25626c19164,27024,21285,27722,23990,27722l26518,27253l26518,37849l19799,40244c13856,40244,9068,38530,5449,35089c1816,31647,0,27138,0,21575c0,14565,3264,8888,9804,4532l26518,0x">
                <v:stroke weight="0pt" endcap="flat" joinstyle="miter" miterlimit="10" on="false" color="#000000" opacity="0"/>
                <v:fill on="true" color="#233487"/>
              </v:shape>
              <v:shape id="Shape 7913" style="position:absolute;width:220;height:183;left:1190;top:1781;" coordsize="22098,18304" path="m22098,0l22098,12749l20447,12360c13488,12360,6668,14341,0,18304l3239,3380l22098,0x">
                <v:stroke weight="0pt" endcap="flat" joinstyle="miter" miterlimit="10" on="false" color="#000000" opacity="0"/>
                <v:fill on="true" color="#233487"/>
              </v:shape>
              <v:shape id="Shape 7914" style="position:absolute;width:260;height:641;left:1411;top:1778;" coordsize="26073,64186" path="m1333,0c7226,0,12103,1029,15913,3073c19736,5118,22390,7747,23863,10998c25324,14212,26073,18504,26073,23876l26073,64186l12090,64186l12090,58865l0,63174l0,52578l3759,51880c5855,51092,8331,49962,11201,48489l11201,32538l0,35729l0,25326l11201,22289c10998,18821,9880,16345,7887,14846l0,12988l0,239l1333,0x">
                <v:stroke weight="0pt" endcap="flat" joinstyle="miter" miterlimit="10" on="false" color="#000000" opacity="0"/>
                <v:fill on="true" color="#233487"/>
              </v:shape>
              <v:shape id="Shape 7902" style="position:absolute;width:563;height:641;left:1843;top:1778;" coordsize="56324,64173" path="m30950,0c39129,0,45403,2235,49784,6705c54140,11176,56324,17487,56324,25629l56324,64173l41440,64173l41440,28918c41440,23863,40373,20053,38227,17526c36068,14998,32868,13729,28600,13729c23876,13729,19304,15507,14872,19050l14872,64173l0,64173l0,1460l13982,1460l13982,6896c16129,4699,18745,3010,21831,1803c24905,609,27953,0,30950,0x">
                <v:stroke weight="0pt" endcap="flat" joinstyle="miter" miterlimit="10" on="false" color="#000000" opacity="0"/>
                <v:fill on="true" color="#233487"/>
              </v:shape>
              <v:shape id="Shape 7903" style="position:absolute;width:496;height:655;left:2540;top:1778;" coordsize="49682,65570" path="m24117,0c31242,0,38290,1334,45250,3988l45250,18047c38836,14415,32233,12598,25438,12598c22352,12598,20028,13107,18440,14122c16878,15126,16078,16485,16078,18161c16078,19863,16891,21248,18542,22314c20193,23394,23558,24689,28664,26201c37401,28791,43091,31648,45732,34811c48361,37986,49682,41923,49682,46648c49682,52515,47358,57138,42723,60516c38087,63881,31661,65570,23469,65570c15075,65570,7251,63716,0,60008l0,44882c3543,47410,7417,49378,11608,50788c15811,52210,19850,52908,23736,52908c30645,52908,34112,51067,34112,47346c34112,45454,33236,43930,31521,42761c29794,41605,26200,40170,20752,38494c14859,36754,10592,35116,8013,33579c5397,32030,3416,30125,2057,27826c686,25515,0,22644,0,19190c0,13488,2235,8865,6743,5321c11227,1778,17018,0,24117,0x">
                <v:stroke weight="0pt" endcap="flat" joinstyle="miter" miterlimit="10" on="false" color="#000000" opacity="0"/>
                <v:fill on="true" color="#233487"/>
              </v:shape>
              <v:shape id="Shape 7904" style="position:absolute;width:297;height:882;left:3159;top:1779;" coordsize="29711,88247" path="m29711,0l29711,15075l26517,13812c22644,13812,18745,15018,14872,17419l14872,48940c18174,51264,22276,52420,27216,52420l29711,51456l29711,65333l29235,65527c23673,65527,18885,64028,14872,61031l14872,88247l0,88247l0,1417l13995,1417l13995,6294l29711,0x">
                <v:stroke weight="0pt" endcap="flat" joinstyle="miter" miterlimit="10" on="false" color="#000000" opacity="0"/>
                <v:fill on="true" color="#233487"/>
              </v:shape>
              <v:shape id="Shape 7905" style="position:absolute;width:301;height:653;left:3456;top:1778;" coordsize="30169,65377" path="m108,0c8960,0,16186,3086,21774,9233c27375,15392,30169,23292,30169,32906c30169,42532,27375,50394,21800,56490l0,65377l0,51499l10256,47536c13316,44247,14840,39624,14840,33668c14840,27419,13265,22581,10103,19114l0,15118l0,43l108,0x">
                <v:stroke weight="0pt" endcap="flat" joinstyle="miter" miterlimit="10" on="false" color="#000000" opacity="0"/>
                <v:fill on="true" color="#233487"/>
              </v:shape>
              <v:shape id="Shape 7906" style="position:absolute;width:328;height:655;left:3851;top:1778;" coordsize="32817,65570" path="m32779,0l32817,8l32817,14634l32779,14618c27838,14669,23711,16447,20345,19952c16992,23444,15316,27737,15316,32792c15316,37897,16992,42202,20345,45707c23711,49200,27838,50953,32779,50953l32817,50936l32817,65563l32779,65570c23749,65570,16027,62370,9614,55956c3213,49543,0,41821,0,32792c0,23813,3213,16091,9614,9652c16027,3226,23749,0,32779,0x">
                <v:stroke weight="0pt" endcap="flat" joinstyle="miter" miterlimit="10" on="false" color="#000000" opacity="0"/>
                <v:fill on="true" color="#233487"/>
              </v:shape>
              <v:shape id="Shape 7907" style="position:absolute;width:327;height:655;left:4179;top:1778;" coordsize="32740,65556" path="m0,0l12487,2401c16342,4006,19876,6413,23089,9619c29527,16032,32740,23754,32740,32784c32740,41814,29527,49535,23089,55949c19876,59155,16342,61559,12487,63160l0,65556l0,50929l12408,45700c15799,42194,17500,37889,17500,32784c17500,27729,15799,23424,12433,19907l0,14626l0,0x">
                <v:stroke weight="0pt" endcap="flat" joinstyle="miter" miterlimit="10" on="false" color="#000000" opacity="0"/>
                <v:fill on="true" color="#233487"/>
              </v:shape>
              <v:shape id="Shape 7908" style="position:absolute;width:356;height:641;left:4643;top:1778;" coordsize="35636,64186" path="m30188,0c31712,0,33528,215,35636,647l35636,13995c34201,13564,32652,13360,30950,13360c25209,13360,19863,15430,14884,19571l14884,64186l0,64186l0,1473l13995,1473l13995,8306c18034,2769,23432,0,30188,0x">
                <v:stroke weight="0pt" endcap="flat" joinstyle="miter" miterlimit="10" on="false" color="#000000" opacity="0"/>
                <v:fill on="true" color="#233487"/>
              </v:shape>
              <v:shape id="Shape 7909" style="position:absolute;width:486;height:794;left:5027;top:1640;" coordsize="48603,79425" path="m10376,0l25248,0l25248,15329l47968,15329l47968,27470l25248,27470l25248,56908c25248,59093,25540,60871,26098,62217c26682,63576,27762,64668,29362,65519c30950,66345,33172,66777,36004,66777c38964,66777,43155,65557,48603,63106l48603,76708c44005,78536,38849,79425,33160,79425c25933,79425,20345,77546,16345,73799c12370,70053,10376,64630,10376,57531l10376,27470l0,27470l0,15329l10376,15329l10376,0x">
                <v:stroke weight="0pt" endcap="flat" joinstyle="miter" miterlimit="10" on="false" color="#000000" opacity="0"/>
                <v:fill on="true" color="#233487"/>
              </v:shape>
              <v:shape id="Shape 7895" style="position:absolute;width:469;height:891;left:5891;top:1528;" coordsize="46965,89167" path="m31775,0c36881,0,41948,635,46965,1892l46965,14745c43256,12980,39395,12065,35382,12027c31636,12027,28854,13183,27064,15507c25260,17831,24371,21476,24371,26454l45377,26454l45377,38227l24371,38227l24371,89167l9499,89167l9499,38227l0,38227l0,26454l9499,26454c9499,17387,11316,10694,14935,6426c18567,2146,24181,0,31775,0x">
                <v:stroke weight="0pt" endcap="flat" joinstyle="miter" miterlimit="10" on="false" color="#000000" opacity="0"/>
                <v:fill on="true" color="#233487"/>
              </v:shape>
              <v:shape id="Shape 7896" style="position:absolute;width:328;height:655;left:6392;top:1778;" coordsize="32804,65570" path="m32779,0l32804,5l32804,14629l32779,14618c27838,14669,23685,16447,20345,19952c16980,23444,15303,27737,15303,32792c15303,37897,16980,42202,20345,45707c23685,49200,27838,50953,32779,50953l32804,50942l32804,65566l32779,65570c23736,65570,16015,62370,9614,55956c3200,49543,0,41821,0,32792c0,23813,3200,16091,9614,9652c16015,3226,23736,0,32779,0x">
                <v:stroke weight="0pt" endcap="flat" joinstyle="miter" miterlimit="10" on="false" color="#000000" opacity="0"/>
                <v:fill on="true" color="#233487"/>
              </v:shape>
              <v:shape id="Shape 7897" style="position:absolute;width:327;height:655;left:6720;top:1778;" coordsize="32753,65561" path="m0,0l12492,2404c16348,4009,19888,6416,23114,9622c29540,16035,32753,23757,32753,32787c32753,41817,29540,49538,23114,55952c19888,59158,16348,61562,12492,63164l0,65561l0,50937l12408,45703c15811,42197,17500,37892,17500,32787c17500,27732,15811,23427,12433,19910l0,14624l0,0x">
                <v:stroke weight="0pt" endcap="flat" joinstyle="miter" miterlimit="10" on="false" color="#000000" opacity="0"/>
                <v:fill on="true" color="#233487"/>
              </v:shape>
              <v:shape id="Shape 7898" style="position:absolute;width:356;height:641;left:7184;top:1778;" coordsize="35623,64186" path="m30175,0c31699,0,33528,215,35623,647l35623,13995c34188,13564,32639,13360,30937,13360c25197,13360,19850,15430,14872,19571l14872,64186l0,64186l0,1473l13982,1473l13982,8306c18034,2769,23432,0,30175,0x">
                <v:stroke weight="0pt" endcap="flat" joinstyle="miter" miterlimit="10" on="false" color="#000000" opacity="0"/>
                <v:fill on="true" color="#233487"/>
              </v:shape>
              <v:shape id="Shape 7899" style="position:absolute;width:529;height:864;left:7968;top:1556;" coordsize="52908,86449" path="m0,0l16840,0l16840,70625l52908,70625l52908,86449l0,86449l0,0x">
                <v:stroke weight="0pt" endcap="flat" joinstyle="miter" miterlimit="10" on="false" color="#000000" opacity="0"/>
                <v:fill on="true" color="#233487"/>
              </v:shape>
              <v:shape id="Shape 7900" style="position:absolute;width:328;height:655;left:8570;top:1778;" coordsize="32810,65570" path="m32779,0l32810,6l32810,14631l32779,14618c27838,14669,23711,16447,20332,19952c16992,23444,15303,27737,15303,32792c15303,37897,16992,42202,20332,45707c23711,49200,27838,50953,32779,50953l32810,50940l32810,65564l32779,65570c23749,65570,16027,62370,9614,55956c3213,49543,0,41821,0,32792c0,23813,3213,16091,9614,9652c16027,3226,23749,0,32779,0x">
                <v:stroke weight="0pt" endcap="flat" joinstyle="miter" miterlimit="10" on="false" color="#000000" opacity="0"/>
                <v:fill on="true" color="#233487"/>
              </v:shape>
              <v:shape id="Shape 7901" style="position:absolute;width:327;height:655;left:8898;top:1778;" coordsize="32747,65558" path="m0,0l12494,2402c16348,4008,19882,6414,23095,9620c29534,16034,32747,23756,32747,32786c32747,41815,29534,49537,23095,55950c19882,59157,16348,61561,12494,63162l0,65558l0,50933l12414,45701c15805,42196,17507,37891,17507,32786c17507,27731,15805,23426,12440,19908l0,14625l0,0x">
                <v:stroke weight="0pt" endcap="flat" joinstyle="miter" miterlimit="10" on="false" color="#000000" opacity="0"/>
                <v:fill on="true" color="#233487"/>
              </v:shape>
              <v:shape id="Shape 7889" style="position:absolute;width:563;height:641;left:9362;top:1778;" coordsize="56324,64173" path="m30950,0c39129,0,45415,2235,49771,6705c54153,11176,56324,17487,56324,25629l56324,64173l41440,64173l41440,28918c41440,23863,40373,20053,38227,17526c36068,14998,32868,13729,28600,13729c23876,13729,19304,15507,14872,19050l14872,64173l0,64173l0,1460l13982,1460l13982,6896c16129,4699,18745,3010,21831,1803c24905,609,27953,0,30950,0x">
                <v:stroke weight="0pt" endcap="flat" joinstyle="miter" miterlimit="10" on="false" color="#000000" opacity="0"/>
                <v:fill on="true" color="#233487"/>
              </v:shape>
              <v:shape id="Shape 7890" style="position:absolute;width:301;height:652;left:10054;top:1780;" coordsize="30169,65239" path="m30169,0l30169,14529l19952,18428c16866,21641,15329,26086,15329,31751c15329,37859,16916,42711,20091,46305l30169,50404l30169,65239l8522,56236c2845,50115,0,42203,0,32500c0,22937,2781,15088,8331,8992l30169,0x">
                <v:stroke weight="0pt" endcap="flat" joinstyle="miter" miterlimit="10" on="false" color="#000000" opacity="0"/>
                <v:fill on="true" color="#233487"/>
              </v:shape>
              <v:shape id="Shape 7891" style="position:absolute;width:297;height:878;left:10356;top:1555;" coordsize="29711,87846" path="m14840,0l29711,0l29711,86461l15716,86461l15716,81521c11538,85751,6445,87846,400,87846l0,87679l0,72844l3130,74117c7613,74117,11500,72961,14840,70638l14840,39497c11500,37173,7385,36017,2496,36017l0,36970l0,22440l400,22276c5721,22276,10535,24016,14840,27470l14840,0x">
                <v:stroke weight="0pt" endcap="flat" joinstyle="miter" miterlimit="10" on="false" color="#000000" opacity="0"/>
                <v:fill on="true" color="#233487"/>
              </v:shape>
              <v:shape id="Shape 7892" style="position:absolute;width:328;height:655;left:10789;top:1778;" coordsize="32804,65570" path="m32779,0l32804,5l32804,14629l32779,14618c27839,14669,23685,16447,20345,19952c16980,23444,15303,27737,15303,32792c15303,37897,16980,42202,20345,45707c23685,49200,27839,50953,32779,50953l32804,50942l32804,65566l32779,65570c23749,65570,16027,62370,9614,55956c3213,49543,0,41821,0,32792c0,23813,3213,16091,9614,9652c16027,3226,23749,0,32779,0x">
                <v:stroke weight="0pt" endcap="flat" joinstyle="miter" miterlimit="10" on="false" color="#000000" opacity="0"/>
                <v:fill on="true" color="#233487"/>
              </v:shape>
              <v:shape id="Shape 7893" style="position:absolute;width:327;height:655;left:11117;top:1778;" coordsize="32753,65561" path="m0,0l12502,2404c16357,4009,19895,6416,23114,9622c29540,16035,32753,23757,32753,32787c32753,41817,29540,49538,23114,55952c19895,59158,16357,61562,12502,63164l0,65561l0,50937l12408,45703c15811,42197,17500,37892,17500,32787c17500,27732,15811,23427,12446,19910l0,14624l0,0x">
                <v:stroke weight="0pt" endcap="flat" joinstyle="miter" miterlimit="10" on="false" color="#000000" opacity="0"/>
                <v:fill on="true" color="#233487"/>
              </v:shape>
              <v:shape id="Shape 7894" style="position:absolute;width:563;height:641;left:11581;top:1778;" coordsize="56324,64173" path="m30937,0c39129,0,45403,2235,49771,6705c54140,11176,56324,17487,56324,25629l56324,64173l41440,64173l41440,28918c41440,23863,40374,20053,38214,17526c36068,14998,32855,13729,28601,13729c23876,13729,19304,15507,14872,19050l14872,64173l0,64173l0,1460l13983,1460l13983,6896c16129,4699,18745,3010,21831,1803c24905,609,27953,0,30937,0x">
                <v:stroke weight="0pt" endcap="flat" joinstyle="miter" miterlimit="10" on="false" color="#000000" opacity="0"/>
                <v:fill on="true" color="#233487"/>
              </v:shape>
              <w10:wrap type="square"/>
            </v:group>
          </w:pict>
        </mc:Fallback>
      </mc:AlternateContent>
    </w:r>
    <w:r>
      <w:rPr>
        <w:noProof/>
        <w:sz w:val="22"/>
      </w:rPr>
      <mc:AlternateContent>
        <mc:Choice Requires="wpg">
          <w:drawing>
            <wp:anchor distT="0" distB="0" distL="114300" distR="114300" simplePos="0" relativeHeight="251673600" behindDoc="0" locked="0" layoutInCell="1" allowOverlap="1" wp14:anchorId="39E3A1CB" wp14:editId="6CC2BB64">
              <wp:simplePos x="0" y="0"/>
              <wp:positionH relativeFrom="page">
                <wp:posOffset>366525</wp:posOffset>
              </wp:positionH>
              <wp:positionV relativeFrom="page">
                <wp:posOffset>9968720</wp:posOffset>
              </wp:positionV>
              <wp:extent cx="1212840" cy="89801"/>
              <wp:effectExtent l="0" t="0" r="0" b="0"/>
              <wp:wrapSquare wrapText="bothSides"/>
              <wp:docPr id="7915" name="Group 7915"/>
              <wp:cNvGraphicFramePr/>
              <a:graphic xmlns:a="http://schemas.openxmlformats.org/drawingml/2006/main">
                <a:graphicData uri="http://schemas.microsoft.com/office/word/2010/wordprocessingGroup">
                  <wpg:wgp>
                    <wpg:cNvGrpSpPr/>
                    <wpg:grpSpPr>
                      <a:xfrm>
                        <a:off x="0" y="0"/>
                        <a:ext cx="1212840" cy="89801"/>
                        <a:chOff x="0" y="0"/>
                        <a:chExt cx="1212840" cy="89801"/>
                      </a:xfrm>
                    </wpg:grpSpPr>
                    <wps:wsp>
                      <wps:cNvPr id="7916" name="Shape 7916"/>
                      <wps:cNvSpPr/>
                      <wps:spPr>
                        <a:xfrm>
                          <a:off x="0" y="1707"/>
                          <a:ext cx="88290" cy="86461"/>
                        </a:xfrm>
                        <a:custGeom>
                          <a:avLst/>
                          <a:gdLst/>
                          <a:ahLst/>
                          <a:cxnLst/>
                          <a:rect l="0" t="0" r="0" b="0"/>
                          <a:pathLst>
                            <a:path w="88290" h="86461">
                              <a:moveTo>
                                <a:pt x="0" y="0"/>
                              </a:moveTo>
                              <a:lnTo>
                                <a:pt x="19177" y="0"/>
                              </a:lnTo>
                              <a:lnTo>
                                <a:pt x="43802" y="32791"/>
                              </a:lnTo>
                              <a:lnTo>
                                <a:pt x="67907" y="0"/>
                              </a:lnTo>
                              <a:lnTo>
                                <a:pt x="88290" y="0"/>
                              </a:lnTo>
                              <a:lnTo>
                                <a:pt x="88290" y="86461"/>
                              </a:lnTo>
                              <a:lnTo>
                                <a:pt x="67907" y="86461"/>
                              </a:lnTo>
                              <a:lnTo>
                                <a:pt x="67907" y="32791"/>
                              </a:lnTo>
                              <a:lnTo>
                                <a:pt x="43802" y="63106"/>
                              </a:lnTo>
                              <a:lnTo>
                                <a:pt x="20307" y="32791"/>
                              </a:lnTo>
                              <a:lnTo>
                                <a:pt x="20307" y="86461"/>
                              </a:lnTo>
                              <a:lnTo>
                                <a:pt x="0" y="86461"/>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17" name="Shape 7917"/>
                      <wps:cNvSpPr/>
                      <wps:spPr>
                        <a:xfrm>
                          <a:off x="97340" y="1707"/>
                          <a:ext cx="42367" cy="86449"/>
                        </a:xfrm>
                        <a:custGeom>
                          <a:avLst/>
                          <a:gdLst/>
                          <a:ahLst/>
                          <a:cxnLst/>
                          <a:rect l="0" t="0" r="0" b="0"/>
                          <a:pathLst>
                            <a:path w="42367" h="86449">
                              <a:moveTo>
                                <a:pt x="31902" y="0"/>
                              </a:moveTo>
                              <a:lnTo>
                                <a:pt x="42367" y="0"/>
                              </a:lnTo>
                              <a:lnTo>
                                <a:pt x="42367" y="24004"/>
                              </a:lnTo>
                              <a:lnTo>
                                <a:pt x="42278" y="23737"/>
                              </a:lnTo>
                              <a:lnTo>
                                <a:pt x="32652" y="53239"/>
                              </a:lnTo>
                              <a:lnTo>
                                <a:pt x="42367" y="53239"/>
                              </a:lnTo>
                              <a:lnTo>
                                <a:pt x="42367" y="70765"/>
                              </a:lnTo>
                              <a:lnTo>
                                <a:pt x="27089" y="70765"/>
                              </a:lnTo>
                              <a:lnTo>
                                <a:pt x="22022" y="86449"/>
                              </a:lnTo>
                              <a:lnTo>
                                <a:pt x="0" y="86449"/>
                              </a:lnTo>
                              <a:lnTo>
                                <a:pt x="31902"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18" name="Shape 7918"/>
                      <wps:cNvSpPr/>
                      <wps:spPr>
                        <a:xfrm>
                          <a:off x="139708" y="1707"/>
                          <a:ext cx="42951" cy="86449"/>
                        </a:xfrm>
                        <a:custGeom>
                          <a:avLst/>
                          <a:gdLst/>
                          <a:ahLst/>
                          <a:cxnLst/>
                          <a:rect l="0" t="0" r="0" b="0"/>
                          <a:pathLst>
                            <a:path w="42951" h="86449">
                              <a:moveTo>
                                <a:pt x="0" y="0"/>
                              </a:moveTo>
                              <a:lnTo>
                                <a:pt x="10096" y="0"/>
                              </a:lnTo>
                              <a:lnTo>
                                <a:pt x="42951" y="86449"/>
                              </a:lnTo>
                              <a:lnTo>
                                <a:pt x="20739" y="86449"/>
                              </a:lnTo>
                              <a:lnTo>
                                <a:pt x="15545" y="70765"/>
                              </a:lnTo>
                              <a:lnTo>
                                <a:pt x="0" y="70765"/>
                              </a:lnTo>
                              <a:lnTo>
                                <a:pt x="0" y="53239"/>
                              </a:lnTo>
                              <a:lnTo>
                                <a:pt x="9715" y="53239"/>
                              </a:lnTo>
                              <a:lnTo>
                                <a:pt x="0" y="24004"/>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19" name="Shape 7919"/>
                      <wps:cNvSpPr/>
                      <wps:spPr>
                        <a:xfrm>
                          <a:off x="186514" y="1702"/>
                          <a:ext cx="79426" cy="86461"/>
                        </a:xfrm>
                        <a:custGeom>
                          <a:avLst/>
                          <a:gdLst/>
                          <a:ahLst/>
                          <a:cxnLst/>
                          <a:rect l="0" t="0" r="0" b="0"/>
                          <a:pathLst>
                            <a:path w="79426" h="86461">
                              <a:moveTo>
                                <a:pt x="0" y="0"/>
                              </a:moveTo>
                              <a:lnTo>
                                <a:pt x="23355" y="0"/>
                              </a:lnTo>
                              <a:lnTo>
                                <a:pt x="39814" y="32029"/>
                              </a:lnTo>
                              <a:lnTo>
                                <a:pt x="56515" y="0"/>
                              </a:lnTo>
                              <a:lnTo>
                                <a:pt x="79426" y="0"/>
                              </a:lnTo>
                              <a:lnTo>
                                <a:pt x="49873" y="51460"/>
                              </a:lnTo>
                              <a:lnTo>
                                <a:pt x="49873" y="86461"/>
                              </a:lnTo>
                              <a:lnTo>
                                <a:pt x="29553" y="86461"/>
                              </a:lnTo>
                              <a:lnTo>
                                <a:pt x="29553" y="51460"/>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20" name="Shape 7920"/>
                      <wps:cNvSpPr/>
                      <wps:spPr>
                        <a:xfrm>
                          <a:off x="272223" y="0"/>
                          <a:ext cx="46082" cy="89801"/>
                        </a:xfrm>
                        <a:custGeom>
                          <a:avLst/>
                          <a:gdLst/>
                          <a:ahLst/>
                          <a:cxnLst/>
                          <a:rect l="0" t="0" r="0" b="0"/>
                          <a:pathLst>
                            <a:path w="46082" h="89801">
                              <a:moveTo>
                                <a:pt x="46050" y="0"/>
                              </a:moveTo>
                              <a:lnTo>
                                <a:pt x="46082" y="5"/>
                              </a:lnTo>
                              <a:lnTo>
                                <a:pt x="46082" y="18314"/>
                              </a:lnTo>
                              <a:lnTo>
                                <a:pt x="46050" y="18300"/>
                              </a:lnTo>
                              <a:cubicBezTo>
                                <a:pt x="38710" y="18300"/>
                                <a:pt x="32601" y="20841"/>
                                <a:pt x="27699" y="25959"/>
                              </a:cubicBezTo>
                              <a:cubicBezTo>
                                <a:pt x="22796" y="31052"/>
                                <a:pt x="20358" y="37364"/>
                                <a:pt x="20358" y="44882"/>
                              </a:cubicBezTo>
                              <a:cubicBezTo>
                                <a:pt x="20358" y="52425"/>
                                <a:pt x="22809" y="58763"/>
                                <a:pt x="27724" y="63894"/>
                              </a:cubicBezTo>
                              <a:cubicBezTo>
                                <a:pt x="32639" y="69011"/>
                                <a:pt x="38760" y="71577"/>
                                <a:pt x="46050" y="71577"/>
                              </a:cubicBezTo>
                              <a:lnTo>
                                <a:pt x="46082" y="71564"/>
                              </a:lnTo>
                              <a:lnTo>
                                <a:pt x="46082" y="89796"/>
                              </a:lnTo>
                              <a:lnTo>
                                <a:pt x="46050" y="89801"/>
                              </a:lnTo>
                              <a:cubicBezTo>
                                <a:pt x="32982" y="89801"/>
                                <a:pt x="22035" y="85483"/>
                                <a:pt x="13233" y="76835"/>
                              </a:cubicBezTo>
                              <a:cubicBezTo>
                                <a:pt x="4445" y="68173"/>
                                <a:pt x="38" y="57531"/>
                                <a:pt x="38" y="44882"/>
                              </a:cubicBezTo>
                              <a:cubicBezTo>
                                <a:pt x="0" y="32258"/>
                                <a:pt x="4382" y="21641"/>
                                <a:pt x="13195" y="13005"/>
                              </a:cubicBezTo>
                              <a:cubicBezTo>
                                <a:pt x="22022" y="4381"/>
                                <a:pt x="32982" y="50"/>
                                <a:pt x="460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21" name="Shape 7921"/>
                      <wps:cNvSpPr/>
                      <wps:spPr>
                        <a:xfrm>
                          <a:off x="318305" y="5"/>
                          <a:ext cx="46107" cy="89791"/>
                        </a:xfrm>
                        <a:custGeom>
                          <a:avLst/>
                          <a:gdLst/>
                          <a:ahLst/>
                          <a:cxnLst/>
                          <a:rect l="0" t="0" r="0" b="0"/>
                          <a:pathLst>
                            <a:path w="46107" h="89791">
                              <a:moveTo>
                                <a:pt x="0" y="0"/>
                              </a:moveTo>
                              <a:lnTo>
                                <a:pt x="17994" y="3222"/>
                              </a:lnTo>
                              <a:cubicBezTo>
                                <a:pt x="23473" y="5373"/>
                                <a:pt x="28423" y="8599"/>
                                <a:pt x="32849" y="12898"/>
                              </a:cubicBezTo>
                              <a:cubicBezTo>
                                <a:pt x="41688" y="21508"/>
                                <a:pt x="46107" y="32163"/>
                                <a:pt x="46107" y="44876"/>
                              </a:cubicBezTo>
                              <a:cubicBezTo>
                                <a:pt x="46069" y="57614"/>
                                <a:pt x="41650" y="68283"/>
                                <a:pt x="32849" y="76893"/>
                              </a:cubicBezTo>
                              <a:cubicBezTo>
                                <a:pt x="28448" y="81192"/>
                                <a:pt x="23511" y="84417"/>
                                <a:pt x="18032" y="86569"/>
                              </a:cubicBezTo>
                              <a:lnTo>
                                <a:pt x="0" y="89791"/>
                              </a:lnTo>
                              <a:lnTo>
                                <a:pt x="0" y="71558"/>
                              </a:lnTo>
                              <a:lnTo>
                                <a:pt x="18358" y="63939"/>
                              </a:lnTo>
                              <a:cubicBezTo>
                                <a:pt x="23273" y="58859"/>
                                <a:pt x="25724" y="52509"/>
                                <a:pt x="25724" y="44876"/>
                              </a:cubicBezTo>
                              <a:cubicBezTo>
                                <a:pt x="25724" y="37269"/>
                                <a:pt x="23273" y="30945"/>
                                <a:pt x="18358" y="25877"/>
                              </a:cubicBezTo>
                              <a:lnTo>
                                <a:pt x="0" y="18308"/>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22" name="Shape 7922"/>
                      <wps:cNvSpPr/>
                      <wps:spPr>
                        <a:xfrm>
                          <a:off x="375926" y="1702"/>
                          <a:ext cx="29940" cy="86461"/>
                        </a:xfrm>
                        <a:custGeom>
                          <a:avLst/>
                          <a:gdLst/>
                          <a:ahLst/>
                          <a:cxnLst/>
                          <a:rect l="0" t="0" r="0" b="0"/>
                          <a:pathLst>
                            <a:path w="29940" h="86461">
                              <a:moveTo>
                                <a:pt x="0" y="0"/>
                              </a:moveTo>
                              <a:lnTo>
                                <a:pt x="29426" y="0"/>
                              </a:lnTo>
                              <a:lnTo>
                                <a:pt x="29940" y="161"/>
                              </a:lnTo>
                              <a:lnTo>
                                <a:pt x="29940" y="16828"/>
                              </a:lnTo>
                              <a:lnTo>
                                <a:pt x="28092" y="16205"/>
                              </a:lnTo>
                              <a:lnTo>
                                <a:pt x="20320" y="16205"/>
                              </a:lnTo>
                              <a:lnTo>
                                <a:pt x="20320" y="36525"/>
                              </a:lnTo>
                              <a:lnTo>
                                <a:pt x="27343" y="36525"/>
                              </a:lnTo>
                              <a:lnTo>
                                <a:pt x="29940" y="35657"/>
                              </a:lnTo>
                              <a:lnTo>
                                <a:pt x="29940" y="62511"/>
                              </a:lnTo>
                              <a:lnTo>
                                <a:pt x="24232" y="53797"/>
                              </a:lnTo>
                              <a:lnTo>
                                <a:pt x="20320" y="53797"/>
                              </a:lnTo>
                              <a:lnTo>
                                <a:pt x="20320" y="86461"/>
                              </a:lnTo>
                              <a:lnTo>
                                <a:pt x="0" y="86461"/>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23" name="Shape 7923"/>
                      <wps:cNvSpPr/>
                      <wps:spPr>
                        <a:xfrm>
                          <a:off x="405867" y="1863"/>
                          <a:ext cx="38729" cy="86300"/>
                        </a:xfrm>
                        <a:custGeom>
                          <a:avLst/>
                          <a:gdLst/>
                          <a:ahLst/>
                          <a:cxnLst/>
                          <a:rect l="0" t="0" r="0" b="0"/>
                          <a:pathLst>
                            <a:path w="38729" h="86300">
                              <a:moveTo>
                                <a:pt x="0" y="0"/>
                              </a:moveTo>
                              <a:lnTo>
                                <a:pt x="21965" y="6875"/>
                              </a:lnTo>
                              <a:cubicBezTo>
                                <a:pt x="27273" y="11548"/>
                                <a:pt x="29928" y="17974"/>
                                <a:pt x="29928" y="26102"/>
                              </a:cubicBezTo>
                              <a:cubicBezTo>
                                <a:pt x="29928" y="31551"/>
                                <a:pt x="28569" y="36262"/>
                                <a:pt x="25851" y="40263"/>
                              </a:cubicBezTo>
                              <a:cubicBezTo>
                                <a:pt x="23120" y="44238"/>
                                <a:pt x="19209" y="47273"/>
                                <a:pt x="14103" y="49330"/>
                              </a:cubicBezTo>
                              <a:lnTo>
                                <a:pt x="38729" y="86300"/>
                              </a:lnTo>
                              <a:lnTo>
                                <a:pt x="15691" y="86300"/>
                              </a:lnTo>
                              <a:lnTo>
                                <a:pt x="0" y="62350"/>
                              </a:lnTo>
                              <a:lnTo>
                                <a:pt x="0" y="35496"/>
                              </a:lnTo>
                              <a:lnTo>
                                <a:pt x="6293" y="33393"/>
                              </a:lnTo>
                              <a:cubicBezTo>
                                <a:pt x="8503" y="31373"/>
                                <a:pt x="9620" y="28846"/>
                                <a:pt x="9620" y="25861"/>
                              </a:cubicBezTo>
                              <a:cubicBezTo>
                                <a:pt x="9569" y="23067"/>
                                <a:pt x="8541" y="20743"/>
                                <a:pt x="6521" y="18863"/>
                              </a:cubicBezTo>
                              <a:lnTo>
                                <a:pt x="0" y="16666"/>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24" name="Shape 7924"/>
                      <wps:cNvSpPr/>
                      <wps:spPr>
                        <a:xfrm>
                          <a:off x="487457" y="0"/>
                          <a:ext cx="46088" cy="89801"/>
                        </a:xfrm>
                        <a:custGeom>
                          <a:avLst/>
                          <a:gdLst/>
                          <a:ahLst/>
                          <a:cxnLst/>
                          <a:rect l="0" t="0" r="0" b="0"/>
                          <a:pathLst>
                            <a:path w="46088" h="89801">
                              <a:moveTo>
                                <a:pt x="46063" y="0"/>
                              </a:moveTo>
                              <a:lnTo>
                                <a:pt x="46088" y="5"/>
                              </a:lnTo>
                              <a:lnTo>
                                <a:pt x="46088" y="18311"/>
                              </a:lnTo>
                              <a:lnTo>
                                <a:pt x="46063" y="18300"/>
                              </a:lnTo>
                              <a:cubicBezTo>
                                <a:pt x="38722" y="18300"/>
                                <a:pt x="32601" y="20841"/>
                                <a:pt x="27699" y="25959"/>
                              </a:cubicBezTo>
                              <a:cubicBezTo>
                                <a:pt x="22809" y="31052"/>
                                <a:pt x="20358" y="37364"/>
                                <a:pt x="20358" y="44882"/>
                              </a:cubicBezTo>
                              <a:cubicBezTo>
                                <a:pt x="20358" y="52425"/>
                                <a:pt x="22822" y="58763"/>
                                <a:pt x="27737" y="63894"/>
                              </a:cubicBezTo>
                              <a:cubicBezTo>
                                <a:pt x="32652" y="69011"/>
                                <a:pt x="38760" y="71577"/>
                                <a:pt x="46063" y="71577"/>
                              </a:cubicBezTo>
                              <a:lnTo>
                                <a:pt x="46088" y="71566"/>
                              </a:lnTo>
                              <a:lnTo>
                                <a:pt x="46088" y="89797"/>
                              </a:lnTo>
                              <a:lnTo>
                                <a:pt x="46063" y="89801"/>
                              </a:lnTo>
                              <a:cubicBezTo>
                                <a:pt x="32982" y="89801"/>
                                <a:pt x="22035" y="85483"/>
                                <a:pt x="13246" y="76835"/>
                              </a:cubicBezTo>
                              <a:cubicBezTo>
                                <a:pt x="4445" y="68173"/>
                                <a:pt x="51" y="57531"/>
                                <a:pt x="51" y="44882"/>
                              </a:cubicBezTo>
                              <a:cubicBezTo>
                                <a:pt x="0" y="32258"/>
                                <a:pt x="4394" y="21641"/>
                                <a:pt x="13208" y="13005"/>
                              </a:cubicBezTo>
                              <a:cubicBezTo>
                                <a:pt x="22022" y="4381"/>
                                <a:pt x="32982" y="50"/>
                                <a:pt x="46063"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25" name="Shape 7925"/>
                      <wps:cNvSpPr/>
                      <wps:spPr>
                        <a:xfrm>
                          <a:off x="533545" y="5"/>
                          <a:ext cx="46114" cy="89792"/>
                        </a:xfrm>
                        <a:custGeom>
                          <a:avLst/>
                          <a:gdLst/>
                          <a:ahLst/>
                          <a:cxnLst/>
                          <a:rect l="0" t="0" r="0" b="0"/>
                          <a:pathLst>
                            <a:path w="46114" h="89792">
                              <a:moveTo>
                                <a:pt x="0" y="0"/>
                              </a:moveTo>
                              <a:lnTo>
                                <a:pt x="17996" y="3223"/>
                              </a:lnTo>
                              <a:cubicBezTo>
                                <a:pt x="23476" y="5373"/>
                                <a:pt x="28429" y="8599"/>
                                <a:pt x="32855" y="12898"/>
                              </a:cubicBezTo>
                              <a:cubicBezTo>
                                <a:pt x="41694" y="21509"/>
                                <a:pt x="46114" y="32164"/>
                                <a:pt x="46114" y="44877"/>
                              </a:cubicBezTo>
                              <a:cubicBezTo>
                                <a:pt x="46063" y="57615"/>
                                <a:pt x="41643" y="68283"/>
                                <a:pt x="32855" y="76894"/>
                              </a:cubicBezTo>
                              <a:cubicBezTo>
                                <a:pt x="28454" y="81193"/>
                                <a:pt x="23514" y="84418"/>
                                <a:pt x="18034" y="86570"/>
                              </a:cubicBezTo>
                              <a:lnTo>
                                <a:pt x="0" y="89792"/>
                              </a:lnTo>
                              <a:lnTo>
                                <a:pt x="0" y="71562"/>
                              </a:lnTo>
                              <a:lnTo>
                                <a:pt x="18364" y="63940"/>
                              </a:lnTo>
                              <a:cubicBezTo>
                                <a:pt x="23266" y="58860"/>
                                <a:pt x="25730" y="52510"/>
                                <a:pt x="25730" y="44877"/>
                              </a:cubicBezTo>
                              <a:cubicBezTo>
                                <a:pt x="25730" y="37270"/>
                                <a:pt x="23266" y="30945"/>
                                <a:pt x="18364" y="25877"/>
                              </a:cubicBezTo>
                              <a:lnTo>
                                <a:pt x="0" y="18307"/>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26" name="Shape 7926"/>
                      <wps:cNvSpPr/>
                      <wps:spPr>
                        <a:xfrm>
                          <a:off x="591010" y="1707"/>
                          <a:ext cx="54674" cy="86449"/>
                        </a:xfrm>
                        <a:custGeom>
                          <a:avLst/>
                          <a:gdLst/>
                          <a:ahLst/>
                          <a:cxnLst/>
                          <a:rect l="0" t="0" r="0" b="0"/>
                          <a:pathLst>
                            <a:path w="54674" h="86449">
                              <a:moveTo>
                                <a:pt x="0" y="0"/>
                              </a:moveTo>
                              <a:lnTo>
                                <a:pt x="54674" y="0"/>
                              </a:lnTo>
                              <a:lnTo>
                                <a:pt x="54674" y="17349"/>
                              </a:lnTo>
                              <a:lnTo>
                                <a:pt x="20307" y="17349"/>
                              </a:lnTo>
                              <a:lnTo>
                                <a:pt x="20307" y="32157"/>
                              </a:lnTo>
                              <a:lnTo>
                                <a:pt x="47587" y="32157"/>
                              </a:lnTo>
                              <a:lnTo>
                                <a:pt x="47587" y="49619"/>
                              </a:lnTo>
                              <a:lnTo>
                                <a:pt x="20307" y="49619"/>
                              </a:lnTo>
                              <a:lnTo>
                                <a:pt x="20307"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27" name="Shape 7927"/>
                      <wps:cNvSpPr/>
                      <wps:spPr>
                        <a:xfrm>
                          <a:off x="687615" y="1711"/>
                          <a:ext cx="53543" cy="86449"/>
                        </a:xfrm>
                        <a:custGeom>
                          <a:avLst/>
                          <a:gdLst/>
                          <a:ahLst/>
                          <a:cxnLst/>
                          <a:rect l="0" t="0" r="0" b="0"/>
                          <a:pathLst>
                            <a:path w="53543" h="86449">
                              <a:moveTo>
                                <a:pt x="0" y="0"/>
                              </a:moveTo>
                              <a:lnTo>
                                <a:pt x="20320" y="0"/>
                              </a:lnTo>
                              <a:lnTo>
                                <a:pt x="20320" y="68415"/>
                              </a:lnTo>
                              <a:lnTo>
                                <a:pt x="53543" y="68415"/>
                              </a:lnTo>
                              <a:lnTo>
                                <a:pt x="53543"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28" name="Shape 7928"/>
                      <wps:cNvSpPr/>
                      <wps:spPr>
                        <a:xfrm>
                          <a:off x="748068" y="0"/>
                          <a:ext cx="46095" cy="89801"/>
                        </a:xfrm>
                        <a:custGeom>
                          <a:avLst/>
                          <a:gdLst/>
                          <a:ahLst/>
                          <a:cxnLst/>
                          <a:rect l="0" t="0" r="0" b="0"/>
                          <a:pathLst>
                            <a:path w="46095" h="89801">
                              <a:moveTo>
                                <a:pt x="46063" y="0"/>
                              </a:moveTo>
                              <a:lnTo>
                                <a:pt x="46095" y="5"/>
                              </a:lnTo>
                              <a:lnTo>
                                <a:pt x="46095" y="18314"/>
                              </a:lnTo>
                              <a:lnTo>
                                <a:pt x="46063" y="18300"/>
                              </a:lnTo>
                              <a:cubicBezTo>
                                <a:pt x="38722" y="18300"/>
                                <a:pt x="32601" y="20841"/>
                                <a:pt x="27711" y="25959"/>
                              </a:cubicBezTo>
                              <a:cubicBezTo>
                                <a:pt x="22809" y="31052"/>
                                <a:pt x="20371" y="37364"/>
                                <a:pt x="20371" y="44882"/>
                              </a:cubicBezTo>
                              <a:cubicBezTo>
                                <a:pt x="20371" y="52425"/>
                                <a:pt x="22822" y="58763"/>
                                <a:pt x="27737" y="63894"/>
                              </a:cubicBezTo>
                              <a:cubicBezTo>
                                <a:pt x="32652" y="69011"/>
                                <a:pt x="38773" y="71577"/>
                                <a:pt x="46063" y="71577"/>
                              </a:cubicBezTo>
                              <a:lnTo>
                                <a:pt x="46095" y="71564"/>
                              </a:lnTo>
                              <a:lnTo>
                                <a:pt x="46095" y="89796"/>
                              </a:lnTo>
                              <a:lnTo>
                                <a:pt x="46063" y="89801"/>
                              </a:lnTo>
                              <a:cubicBezTo>
                                <a:pt x="32982" y="89801"/>
                                <a:pt x="22047" y="85483"/>
                                <a:pt x="13246" y="76835"/>
                              </a:cubicBezTo>
                              <a:cubicBezTo>
                                <a:pt x="4445" y="68173"/>
                                <a:pt x="51" y="57531"/>
                                <a:pt x="51" y="44882"/>
                              </a:cubicBezTo>
                              <a:cubicBezTo>
                                <a:pt x="0" y="32258"/>
                                <a:pt x="4394" y="21641"/>
                                <a:pt x="13221" y="13005"/>
                              </a:cubicBezTo>
                              <a:cubicBezTo>
                                <a:pt x="22035" y="4381"/>
                                <a:pt x="32982" y="50"/>
                                <a:pt x="46063"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29" name="Shape 7929"/>
                      <wps:cNvSpPr/>
                      <wps:spPr>
                        <a:xfrm>
                          <a:off x="794163" y="5"/>
                          <a:ext cx="46107" cy="89791"/>
                        </a:xfrm>
                        <a:custGeom>
                          <a:avLst/>
                          <a:gdLst/>
                          <a:ahLst/>
                          <a:cxnLst/>
                          <a:rect l="0" t="0" r="0" b="0"/>
                          <a:pathLst>
                            <a:path w="46107" h="89791">
                              <a:moveTo>
                                <a:pt x="0" y="0"/>
                              </a:moveTo>
                              <a:lnTo>
                                <a:pt x="17999" y="3222"/>
                              </a:lnTo>
                              <a:cubicBezTo>
                                <a:pt x="23479" y="5373"/>
                                <a:pt x="28429" y="8599"/>
                                <a:pt x="32848" y="12898"/>
                              </a:cubicBezTo>
                              <a:cubicBezTo>
                                <a:pt x="41688" y="21508"/>
                                <a:pt x="46107" y="32163"/>
                                <a:pt x="46107" y="44876"/>
                              </a:cubicBezTo>
                              <a:cubicBezTo>
                                <a:pt x="46069" y="57614"/>
                                <a:pt x="41650" y="68283"/>
                                <a:pt x="32848" y="76893"/>
                              </a:cubicBezTo>
                              <a:cubicBezTo>
                                <a:pt x="28448" y="81192"/>
                                <a:pt x="23508" y="84417"/>
                                <a:pt x="18028" y="86569"/>
                              </a:cubicBezTo>
                              <a:lnTo>
                                <a:pt x="0" y="89791"/>
                              </a:lnTo>
                              <a:lnTo>
                                <a:pt x="0" y="71558"/>
                              </a:lnTo>
                              <a:lnTo>
                                <a:pt x="18358" y="63939"/>
                              </a:lnTo>
                              <a:cubicBezTo>
                                <a:pt x="23273" y="58859"/>
                                <a:pt x="25724" y="52509"/>
                                <a:pt x="25724" y="44876"/>
                              </a:cubicBezTo>
                              <a:cubicBezTo>
                                <a:pt x="25724" y="37269"/>
                                <a:pt x="23273" y="30945"/>
                                <a:pt x="18358" y="25877"/>
                              </a:cubicBezTo>
                              <a:lnTo>
                                <a:pt x="0" y="18308"/>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30" name="Shape 7930"/>
                      <wps:cNvSpPr/>
                      <wps:spPr>
                        <a:xfrm>
                          <a:off x="851613" y="1711"/>
                          <a:ext cx="79311" cy="86449"/>
                        </a:xfrm>
                        <a:custGeom>
                          <a:avLst/>
                          <a:gdLst/>
                          <a:ahLst/>
                          <a:cxnLst/>
                          <a:rect l="0" t="0" r="0" b="0"/>
                          <a:pathLst>
                            <a:path w="79311" h="86449">
                              <a:moveTo>
                                <a:pt x="0" y="0"/>
                              </a:moveTo>
                              <a:lnTo>
                                <a:pt x="20447" y="0"/>
                              </a:lnTo>
                              <a:lnTo>
                                <a:pt x="58991" y="54178"/>
                              </a:lnTo>
                              <a:lnTo>
                                <a:pt x="58991" y="0"/>
                              </a:lnTo>
                              <a:lnTo>
                                <a:pt x="79311" y="0"/>
                              </a:lnTo>
                              <a:lnTo>
                                <a:pt x="79311" y="86449"/>
                              </a:lnTo>
                              <a:lnTo>
                                <a:pt x="58293" y="86449"/>
                              </a:lnTo>
                              <a:lnTo>
                                <a:pt x="20320" y="32906"/>
                              </a:lnTo>
                              <a:lnTo>
                                <a:pt x="20320"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31" name="Shape 7931"/>
                      <wps:cNvSpPr/>
                      <wps:spPr>
                        <a:xfrm>
                          <a:off x="945201" y="1706"/>
                          <a:ext cx="38106" cy="86449"/>
                        </a:xfrm>
                        <a:custGeom>
                          <a:avLst/>
                          <a:gdLst/>
                          <a:ahLst/>
                          <a:cxnLst/>
                          <a:rect l="0" t="0" r="0" b="0"/>
                          <a:pathLst>
                            <a:path w="38106" h="86449">
                              <a:moveTo>
                                <a:pt x="0" y="0"/>
                              </a:moveTo>
                              <a:lnTo>
                                <a:pt x="27851" y="0"/>
                              </a:lnTo>
                              <a:lnTo>
                                <a:pt x="38106" y="1485"/>
                              </a:lnTo>
                              <a:lnTo>
                                <a:pt x="38106" y="20654"/>
                              </a:lnTo>
                              <a:lnTo>
                                <a:pt x="25883" y="16840"/>
                              </a:lnTo>
                              <a:lnTo>
                                <a:pt x="20320" y="16840"/>
                              </a:lnTo>
                              <a:lnTo>
                                <a:pt x="20320" y="69621"/>
                              </a:lnTo>
                              <a:lnTo>
                                <a:pt x="25883" y="69621"/>
                              </a:lnTo>
                              <a:lnTo>
                                <a:pt x="38106" y="65765"/>
                              </a:lnTo>
                              <a:lnTo>
                                <a:pt x="38106" y="84862"/>
                              </a:lnTo>
                              <a:lnTo>
                                <a:pt x="26594"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32" name="Shape 7932"/>
                      <wps:cNvSpPr/>
                      <wps:spPr>
                        <a:xfrm>
                          <a:off x="983308" y="3191"/>
                          <a:ext cx="38094" cy="83377"/>
                        </a:xfrm>
                        <a:custGeom>
                          <a:avLst/>
                          <a:gdLst/>
                          <a:ahLst/>
                          <a:cxnLst/>
                          <a:rect l="0" t="0" r="0" b="0"/>
                          <a:pathLst>
                            <a:path w="38094" h="83377">
                              <a:moveTo>
                                <a:pt x="0" y="0"/>
                              </a:moveTo>
                              <a:lnTo>
                                <a:pt x="9597" y="1390"/>
                              </a:lnTo>
                              <a:cubicBezTo>
                                <a:pt x="15465" y="3306"/>
                                <a:pt x="20587" y="6179"/>
                                <a:pt x="24962" y="10008"/>
                              </a:cubicBezTo>
                              <a:cubicBezTo>
                                <a:pt x="33712" y="17666"/>
                                <a:pt x="38094" y="28055"/>
                                <a:pt x="38094" y="41174"/>
                              </a:cubicBezTo>
                              <a:cubicBezTo>
                                <a:pt x="38094" y="55106"/>
                                <a:pt x="33712" y="65876"/>
                                <a:pt x="24936" y="73521"/>
                              </a:cubicBezTo>
                              <a:cubicBezTo>
                                <a:pt x="20549" y="77337"/>
                                <a:pt x="15313" y="80198"/>
                                <a:pt x="9236" y="82105"/>
                              </a:cubicBezTo>
                              <a:lnTo>
                                <a:pt x="0" y="83377"/>
                              </a:lnTo>
                              <a:lnTo>
                                <a:pt x="0" y="64280"/>
                              </a:lnTo>
                              <a:lnTo>
                                <a:pt x="9836" y="61176"/>
                              </a:lnTo>
                              <a:cubicBezTo>
                                <a:pt x="15132" y="56541"/>
                                <a:pt x="17786" y="50077"/>
                                <a:pt x="17786" y="41809"/>
                              </a:cubicBezTo>
                              <a:cubicBezTo>
                                <a:pt x="17736" y="33325"/>
                                <a:pt x="15081" y="26798"/>
                                <a:pt x="9798" y="22226"/>
                              </a:cubicBezTo>
                              <a:lnTo>
                                <a:pt x="0" y="1916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33" name="Shape 7933"/>
                      <wps:cNvSpPr/>
                      <wps:spPr>
                        <a:xfrm>
                          <a:off x="1029997" y="0"/>
                          <a:ext cx="46088" cy="89801"/>
                        </a:xfrm>
                        <a:custGeom>
                          <a:avLst/>
                          <a:gdLst/>
                          <a:ahLst/>
                          <a:cxnLst/>
                          <a:rect l="0" t="0" r="0" b="0"/>
                          <a:pathLst>
                            <a:path w="46088" h="89801">
                              <a:moveTo>
                                <a:pt x="46050" y="0"/>
                              </a:moveTo>
                              <a:lnTo>
                                <a:pt x="46088" y="7"/>
                              </a:lnTo>
                              <a:lnTo>
                                <a:pt x="46088" y="18316"/>
                              </a:lnTo>
                              <a:lnTo>
                                <a:pt x="46050" y="18300"/>
                              </a:lnTo>
                              <a:cubicBezTo>
                                <a:pt x="38710" y="18300"/>
                                <a:pt x="32588" y="20841"/>
                                <a:pt x="27699" y="25959"/>
                              </a:cubicBezTo>
                              <a:cubicBezTo>
                                <a:pt x="22796" y="31052"/>
                                <a:pt x="20358" y="37364"/>
                                <a:pt x="20358" y="44882"/>
                              </a:cubicBezTo>
                              <a:cubicBezTo>
                                <a:pt x="20358" y="52425"/>
                                <a:pt x="22822" y="58763"/>
                                <a:pt x="27724" y="63894"/>
                              </a:cubicBezTo>
                              <a:cubicBezTo>
                                <a:pt x="32639" y="69011"/>
                                <a:pt x="38760" y="71577"/>
                                <a:pt x="46050" y="71577"/>
                              </a:cubicBezTo>
                              <a:lnTo>
                                <a:pt x="46088" y="71562"/>
                              </a:lnTo>
                              <a:lnTo>
                                <a:pt x="46088" y="89795"/>
                              </a:lnTo>
                              <a:lnTo>
                                <a:pt x="46050" y="89801"/>
                              </a:lnTo>
                              <a:cubicBezTo>
                                <a:pt x="32969" y="89801"/>
                                <a:pt x="22035" y="85483"/>
                                <a:pt x="13233" y="76835"/>
                              </a:cubicBezTo>
                              <a:cubicBezTo>
                                <a:pt x="4445" y="68173"/>
                                <a:pt x="51" y="57531"/>
                                <a:pt x="51" y="44882"/>
                              </a:cubicBezTo>
                              <a:cubicBezTo>
                                <a:pt x="0" y="32258"/>
                                <a:pt x="4382" y="21641"/>
                                <a:pt x="13195" y="13005"/>
                              </a:cubicBezTo>
                              <a:cubicBezTo>
                                <a:pt x="22022" y="4381"/>
                                <a:pt x="32969" y="50"/>
                                <a:pt x="46050" y="0"/>
                              </a:cubicBez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34" name="Shape 7934"/>
                      <wps:cNvSpPr/>
                      <wps:spPr>
                        <a:xfrm>
                          <a:off x="1076085" y="7"/>
                          <a:ext cx="46101" cy="89788"/>
                        </a:xfrm>
                        <a:custGeom>
                          <a:avLst/>
                          <a:gdLst/>
                          <a:ahLst/>
                          <a:cxnLst/>
                          <a:rect l="0" t="0" r="0" b="0"/>
                          <a:pathLst>
                            <a:path w="46101" h="89788">
                              <a:moveTo>
                                <a:pt x="0" y="0"/>
                              </a:moveTo>
                              <a:lnTo>
                                <a:pt x="17993" y="3221"/>
                              </a:lnTo>
                              <a:cubicBezTo>
                                <a:pt x="23473" y="5371"/>
                                <a:pt x="28423" y="8597"/>
                                <a:pt x="32842" y="12896"/>
                              </a:cubicBezTo>
                              <a:cubicBezTo>
                                <a:pt x="41681" y="21506"/>
                                <a:pt x="46101" y="32162"/>
                                <a:pt x="46101" y="44875"/>
                              </a:cubicBezTo>
                              <a:cubicBezTo>
                                <a:pt x="46063" y="57613"/>
                                <a:pt x="41643" y="68281"/>
                                <a:pt x="32842" y="76891"/>
                              </a:cubicBezTo>
                              <a:cubicBezTo>
                                <a:pt x="28442" y="81190"/>
                                <a:pt x="23501" y="84416"/>
                                <a:pt x="18021" y="86568"/>
                              </a:cubicBezTo>
                              <a:lnTo>
                                <a:pt x="0" y="89788"/>
                              </a:lnTo>
                              <a:lnTo>
                                <a:pt x="0" y="71555"/>
                              </a:lnTo>
                              <a:lnTo>
                                <a:pt x="18351" y="63937"/>
                              </a:lnTo>
                              <a:cubicBezTo>
                                <a:pt x="23266" y="58858"/>
                                <a:pt x="25730" y="52508"/>
                                <a:pt x="25730" y="44875"/>
                              </a:cubicBezTo>
                              <a:cubicBezTo>
                                <a:pt x="25730" y="37267"/>
                                <a:pt x="23266" y="30943"/>
                                <a:pt x="18351" y="25875"/>
                              </a:cubicBezTo>
                              <a:lnTo>
                                <a:pt x="0" y="1830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s:wsp>
                      <wps:cNvPr id="7935" name="Shape 7935"/>
                      <wps:cNvSpPr/>
                      <wps:spPr>
                        <a:xfrm>
                          <a:off x="1133528" y="1711"/>
                          <a:ext cx="79312" cy="86449"/>
                        </a:xfrm>
                        <a:custGeom>
                          <a:avLst/>
                          <a:gdLst/>
                          <a:ahLst/>
                          <a:cxnLst/>
                          <a:rect l="0" t="0" r="0" b="0"/>
                          <a:pathLst>
                            <a:path w="79312" h="86449">
                              <a:moveTo>
                                <a:pt x="0" y="0"/>
                              </a:moveTo>
                              <a:lnTo>
                                <a:pt x="20447" y="0"/>
                              </a:lnTo>
                              <a:lnTo>
                                <a:pt x="58992" y="54178"/>
                              </a:lnTo>
                              <a:lnTo>
                                <a:pt x="58992" y="0"/>
                              </a:lnTo>
                              <a:lnTo>
                                <a:pt x="79312" y="0"/>
                              </a:lnTo>
                              <a:lnTo>
                                <a:pt x="79312" y="86449"/>
                              </a:lnTo>
                              <a:lnTo>
                                <a:pt x="58293" y="86449"/>
                              </a:lnTo>
                              <a:lnTo>
                                <a:pt x="20320" y="32906"/>
                              </a:lnTo>
                              <a:lnTo>
                                <a:pt x="20320" y="86449"/>
                              </a:lnTo>
                              <a:lnTo>
                                <a:pt x="0" y="86449"/>
                              </a:lnTo>
                              <a:lnTo>
                                <a:pt x="0" y="0"/>
                              </a:lnTo>
                              <a:close/>
                            </a:path>
                          </a:pathLst>
                        </a:custGeom>
                        <a:ln w="0" cap="flat">
                          <a:miter lim="127000"/>
                        </a:ln>
                      </wps:spPr>
                      <wps:style>
                        <a:lnRef idx="0">
                          <a:srgbClr val="000000">
                            <a:alpha val="0"/>
                          </a:srgbClr>
                        </a:lnRef>
                        <a:fillRef idx="1">
                          <a:srgbClr val="233487"/>
                        </a:fillRef>
                        <a:effectRef idx="0">
                          <a:scrgbClr r="0" g="0" b="0"/>
                        </a:effectRef>
                        <a:fontRef idx="none"/>
                      </wps:style>
                      <wps:bodyPr/>
                    </wps:wsp>
                  </wpg:wgp>
                </a:graphicData>
              </a:graphic>
            </wp:anchor>
          </w:drawing>
        </mc:Choice>
        <mc:Fallback xmlns:a="http://schemas.openxmlformats.org/drawingml/2006/main">
          <w:pict>
            <v:group id="Group 7915" style="width:95.4992pt;height:7.07098pt;position:absolute;mso-position-horizontal-relative:page;mso-position-horizontal:absolute;margin-left:28.8602pt;mso-position-vertical-relative:page;margin-top:784.939pt;" coordsize="12128,898">
              <v:shape id="Shape 7916" style="position:absolute;width:882;height:864;left:0;top:17;" coordsize="88290,86461" path="m0,0l19177,0l43802,32791l67907,0l88290,0l88290,86461l67907,86461l67907,32791l43802,63106l20307,32791l20307,86461l0,86461l0,0x">
                <v:stroke weight="0pt" endcap="flat" joinstyle="miter" miterlimit="10" on="false" color="#000000" opacity="0"/>
                <v:fill on="true" color="#233487"/>
              </v:shape>
              <v:shape id="Shape 7917" style="position:absolute;width:423;height:864;left:973;top:17;" coordsize="42367,86449" path="m31902,0l42367,0l42367,24004l42278,23737l32652,53239l42367,53239l42367,70765l27089,70765l22022,86449l0,86449l31902,0x">
                <v:stroke weight="0pt" endcap="flat" joinstyle="miter" miterlimit="10" on="false" color="#000000" opacity="0"/>
                <v:fill on="true" color="#233487"/>
              </v:shape>
              <v:shape id="Shape 7918" style="position:absolute;width:429;height:864;left:1397;top:17;" coordsize="42951,86449" path="m0,0l10096,0l42951,86449l20739,86449l15545,70765l0,70765l0,53239l9715,53239l0,24004l0,0x">
                <v:stroke weight="0pt" endcap="flat" joinstyle="miter" miterlimit="10" on="false" color="#000000" opacity="0"/>
                <v:fill on="true" color="#233487"/>
              </v:shape>
              <v:shape id="Shape 7919" style="position:absolute;width:794;height:864;left:1865;top:17;" coordsize="79426,86461" path="m0,0l23355,0l39814,32029l56515,0l79426,0l49873,51460l49873,86461l29553,86461l29553,51460l0,0x">
                <v:stroke weight="0pt" endcap="flat" joinstyle="miter" miterlimit="10" on="false" color="#000000" opacity="0"/>
                <v:fill on="true" color="#233487"/>
              </v:shape>
              <v:shape id="Shape 7920" style="position:absolute;width:460;height:898;left:2722;top:0;" coordsize="46082,89801" path="m46050,0l46082,5l46082,18314l46050,18300c38710,18300,32601,20841,27699,25959c22796,31052,20358,37364,20358,44882c20358,52425,22809,58763,27724,63894c32639,69011,38760,71577,46050,71577l46082,71564l46082,89796l46050,89801c32982,89801,22035,85483,13233,76835c4445,68173,38,57531,38,44882c0,32258,4382,21641,13195,13005c22022,4381,32982,50,46050,0x">
                <v:stroke weight="0pt" endcap="flat" joinstyle="miter" miterlimit="10" on="false" color="#000000" opacity="0"/>
                <v:fill on="true" color="#233487"/>
              </v:shape>
              <v:shape id="Shape 7921" style="position:absolute;width:461;height:897;left:3183;top:0;" coordsize="46107,89791" path="m0,0l17994,3222c23473,5373,28423,8599,32849,12898c41688,21508,46107,32163,46107,44876c46069,57614,41650,68283,32849,76893c28448,81192,23511,84417,18032,86569l0,89791l0,71558l18358,63939c23273,58859,25724,52509,25724,44876c25724,37269,23273,30945,18358,25877l0,18308l0,0x">
                <v:stroke weight="0pt" endcap="flat" joinstyle="miter" miterlimit="10" on="false" color="#000000" opacity="0"/>
                <v:fill on="true" color="#233487"/>
              </v:shape>
              <v:shape id="Shape 7922" style="position:absolute;width:299;height:864;left:3759;top:17;" coordsize="29940,86461" path="m0,0l29426,0l29940,161l29940,16828l28092,16205l20320,16205l20320,36525l27343,36525l29940,35657l29940,62511l24232,53797l20320,53797l20320,86461l0,86461l0,0x">
                <v:stroke weight="0pt" endcap="flat" joinstyle="miter" miterlimit="10" on="false" color="#000000" opacity="0"/>
                <v:fill on="true" color="#233487"/>
              </v:shape>
              <v:shape id="Shape 7923" style="position:absolute;width:387;height:863;left:4058;top:18;" coordsize="38729,86300" path="m0,0l21965,6875c27273,11548,29928,17974,29928,26102c29928,31551,28569,36262,25851,40263c23120,44238,19209,47273,14103,49330l38729,86300l15691,86300l0,62350l0,35496l6293,33393c8503,31373,9620,28846,9620,25861c9569,23067,8541,20743,6521,18863l0,16666l0,0x">
                <v:stroke weight="0pt" endcap="flat" joinstyle="miter" miterlimit="10" on="false" color="#000000" opacity="0"/>
                <v:fill on="true" color="#233487"/>
              </v:shape>
              <v:shape id="Shape 7924" style="position:absolute;width:460;height:898;left:4874;top:0;" coordsize="46088,89801" path="m46063,0l46088,5l46088,18311l46063,18300c38722,18300,32601,20841,27699,25959c22809,31052,20358,37364,20358,44882c20358,52425,22822,58763,27737,63894c32652,69011,38760,71577,46063,71577l46088,71566l46088,89797l46063,89801c32982,89801,22035,85483,13246,76835c4445,68173,51,57531,51,44882c0,32258,4394,21641,13208,13005c22022,4381,32982,50,46063,0x">
                <v:stroke weight="0pt" endcap="flat" joinstyle="miter" miterlimit="10" on="false" color="#000000" opacity="0"/>
                <v:fill on="true" color="#233487"/>
              </v:shape>
              <v:shape id="Shape 7925" style="position:absolute;width:461;height:897;left:5335;top:0;" coordsize="46114,89792" path="m0,0l17996,3223c23476,5373,28429,8599,32855,12898c41694,21509,46114,32164,46114,44877c46063,57615,41643,68283,32855,76894c28454,81193,23514,84418,18034,86570l0,89792l0,71562l18364,63940c23266,58860,25730,52510,25730,44877c25730,37270,23266,30945,18364,25877l0,18307l0,0x">
                <v:stroke weight="0pt" endcap="flat" joinstyle="miter" miterlimit="10" on="false" color="#000000" opacity="0"/>
                <v:fill on="true" color="#233487"/>
              </v:shape>
              <v:shape id="Shape 7926" style="position:absolute;width:546;height:864;left:5910;top:17;" coordsize="54674,86449" path="m0,0l54674,0l54674,17349l20307,17349l20307,32157l47587,32157l47587,49619l20307,49619l20307,86449l0,86449l0,0x">
                <v:stroke weight="0pt" endcap="flat" joinstyle="miter" miterlimit="10" on="false" color="#000000" opacity="0"/>
                <v:fill on="true" color="#233487"/>
              </v:shape>
              <v:shape id="Shape 7927" style="position:absolute;width:535;height:864;left:6876;top:17;" coordsize="53543,86449" path="m0,0l20320,0l20320,68415l53543,68415l53543,86449l0,86449l0,0x">
                <v:stroke weight="0pt" endcap="flat" joinstyle="miter" miterlimit="10" on="false" color="#000000" opacity="0"/>
                <v:fill on="true" color="#233487"/>
              </v:shape>
              <v:shape id="Shape 7928" style="position:absolute;width:460;height:898;left:7480;top:0;" coordsize="46095,89801" path="m46063,0l46095,5l46095,18314l46063,18300c38722,18300,32601,20841,27711,25959c22809,31052,20371,37364,20371,44882c20371,52425,22822,58763,27737,63894c32652,69011,38773,71577,46063,71577l46095,71564l46095,89796l46063,89801c32982,89801,22047,85483,13246,76835c4445,68173,51,57531,51,44882c0,32258,4394,21641,13221,13005c22035,4381,32982,50,46063,0x">
                <v:stroke weight="0pt" endcap="flat" joinstyle="miter" miterlimit="10" on="false" color="#000000" opacity="0"/>
                <v:fill on="true" color="#233487"/>
              </v:shape>
              <v:shape id="Shape 7929" style="position:absolute;width:461;height:897;left:7941;top:0;" coordsize="46107,89791" path="m0,0l17999,3222c23479,5373,28429,8599,32848,12898c41688,21508,46107,32163,46107,44876c46069,57614,41650,68283,32848,76893c28448,81192,23508,84417,18028,86569l0,89791l0,71558l18358,63939c23273,58859,25724,52509,25724,44876c25724,37269,23273,30945,18358,25877l0,18308l0,0x">
                <v:stroke weight="0pt" endcap="flat" joinstyle="miter" miterlimit="10" on="false" color="#000000" opacity="0"/>
                <v:fill on="true" color="#233487"/>
              </v:shape>
              <v:shape id="Shape 7930" style="position:absolute;width:793;height:864;left:8516;top:17;" coordsize="79311,86449" path="m0,0l20447,0l58991,54178l58991,0l79311,0l79311,86449l58293,86449l20320,32906l20320,86449l0,86449l0,0x">
                <v:stroke weight="0pt" endcap="flat" joinstyle="miter" miterlimit="10" on="false" color="#000000" opacity="0"/>
                <v:fill on="true" color="#233487"/>
              </v:shape>
              <v:shape id="Shape 7931" style="position:absolute;width:381;height:864;left:9452;top:17;" coordsize="38106,86449" path="m0,0l27851,0l38106,1485l38106,20654l25883,16840l20320,16840l20320,69621l25883,69621l38106,65765l38106,84862l26594,86449l0,86449l0,0x">
                <v:stroke weight="0pt" endcap="flat" joinstyle="miter" miterlimit="10" on="false" color="#000000" opacity="0"/>
                <v:fill on="true" color="#233487"/>
              </v:shape>
              <v:shape id="Shape 7932" style="position:absolute;width:380;height:833;left:9833;top:31;" coordsize="38094,83377" path="m0,0l9597,1390c15465,3306,20587,6179,24962,10008c33712,17666,38094,28055,38094,41174c38094,55106,33712,65876,24936,73521c20549,77337,15313,80198,9236,82105l0,83377l0,64280l9836,61176c15132,56541,17786,50077,17786,41809c17736,33325,15081,26798,9798,22226l0,19169l0,0x">
                <v:stroke weight="0pt" endcap="flat" joinstyle="miter" miterlimit="10" on="false" color="#000000" opacity="0"/>
                <v:fill on="true" color="#233487"/>
              </v:shape>
              <v:shape id="Shape 7933" style="position:absolute;width:460;height:898;left:10299;top:0;" coordsize="46088,89801" path="m46050,0l46088,7l46088,18316l46050,18300c38710,18300,32588,20841,27699,25959c22796,31052,20358,37364,20358,44882c20358,52425,22822,58763,27724,63894c32639,69011,38760,71577,46050,71577l46088,71562l46088,89795l46050,89801c32969,89801,22035,85483,13233,76835c4445,68173,51,57531,51,44882c0,32258,4382,21641,13195,13005c22022,4381,32969,50,46050,0x">
                <v:stroke weight="0pt" endcap="flat" joinstyle="miter" miterlimit="10" on="false" color="#000000" opacity="0"/>
                <v:fill on="true" color="#233487"/>
              </v:shape>
              <v:shape id="Shape 7934" style="position:absolute;width:461;height:897;left:10760;top:0;" coordsize="46101,89788" path="m0,0l17993,3221c23473,5371,28423,8597,32842,12896c41681,21506,46101,32162,46101,44875c46063,57613,41643,68281,32842,76891c28442,81190,23501,84416,18021,86568l0,89788l0,71555l18351,63937c23266,58858,25730,52508,25730,44875c25730,37267,23266,30943,18351,25875l0,18309l0,0x">
                <v:stroke weight="0pt" endcap="flat" joinstyle="miter" miterlimit="10" on="false" color="#000000" opacity="0"/>
                <v:fill on="true" color="#233487"/>
              </v:shape>
              <v:shape id="Shape 7935" style="position:absolute;width:793;height:864;left:11335;top:17;" coordsize="79312,86449" path="m0,0l20447,0l58992,54178l58992,0l79312,0l79312,86449l58293,86449l20320,32906l20320,86449l0,86449l0,0x">
                <v:stroke weight="0pt" endcap="flat" joinstyle="miter" miterlimit="10" on="false" color="#000000" opacity="0"/>
                <v:fill on="true" color="#233487"/>
              </v:shape>
              <w10:wrap type="square"/>
            </v:group>
          </w:pict>
        </mc:Fallback>
      </mc:AlternateContent>
    </w:r>
    <w:r>
      <w:rPr>
        <w:color w:val="233883"/>
        <w:sz w:val="12"/>
      </w:rPr>
      <w:t xml:space="preserve">TfL Trustee Company Limited trading as TfL Pension Fund whose registered office is Palestra, 197 Blackfriars Road, London SE1 8NJ </w:t>
    </w:r>
    <w:r>
      <w:rPr>
        <w:color w:val="233883"/>
        <w:sz w:val="12"/>
      </w:rPr>
      <w:tab/>
      <w:t xml:space="preserve"> </w:t>
    </w:r>
  </w:p>
  <w:p w14:paraId="3862BEB7" w14:textId="77777777" w:rsidR="001E67C9" w:rsidRDefault="00615EF1">
    <w:pPr>
      <w:tabs>
        <w:tab w:val="center" w:pos="8237"/>
        <w:tab w:val="center" w:pos="9371"/>
        <w:tab w:val="right" w:pos="10744"/>
      </w:tabs>
      <w:spacing w:after="0" w:line="259" w:lineRule="auto"/>
      <w:ind w:left="0" w:right="-29" w:firstLine="0"/>
    </w:pPr>
    <w:r>
      <w:rPr>
        <w:sz w:val="22"/>
      </w:rPr>
      <w:tab/>
    </w:r>
    <w:r>
      <w:rPr>
        <w:color w:val="878786"/>
        <w:sz w:val="12"/>
      </w:rPr>
      <w:t xml:space="preserve">Page </w:t>
    </w:r>
    <w:r>
      <w:fldChar w:fldCharType="begin"/>
    </w:r>
    <w:r>
      <w:instrText xml:space="preserve"> PAGE   \* MERGEFORMAT </w:instrText>
    </w:r>
    <w:r>
      <w:fldChar w:fldCharType="separate"/>
    </w:r>
    <w:r>
      <w:rPr>
        <w:color w:val="878786"/>
        <w:sz w:val="12"/>
      </w:rPr>
      <w:t>1</w:t>
    </w:r>
    <w:r>
      <w:rPr>
        <w:color w:val="878786"/>
        <w:sz w:val="12"/>
      </w:rPr>
      <w:fldChar w:fldCharType="end"/>
    </w:r>
    <w:r>
      <w:rPr>
        <w:color w:val="878786"/>
        <w:sz w:val="12"/>
      </w:rPr>
      <w:t xml:space="preserve"> of </w:t>
    </w:r>
    <w:fldSimple w:instr=" NUMPAGES   \* MERGEFORMAT ">
      <w:r>
        <w:rPr>
          <w:color w:val="878786"/>
          <w:sz w:val="12"/>
        </w:rPr>
        <w:t>9</w:t>
      </w:r>
    </w:fldSimple>
    <w:r>
      <w:rPr>
        <w:color w:val="878786"/>
        <w:sz w:val="12"/>
      </w:rPr>
      <w:tab/>
      <w:t>01/11/2023</w:t>
    </w:r>
    <w:r>
      <w:rPr>
        <w:color w:val="878786"/>
        <w:sz w:val="12"/>
      </w:rPr>
      <w:tab/>
      <w:t>version 1</w:t>
    </w:r>
  </w:p>
  <w:p w14:paraId="3F3B4A39" w14:textId="77777777" w:rsidR="001E67C9" w:rsidRDefault="00615EF1">
    <w:pPr>
      <w:tabs>
        <w:tab w:val="center" w:pos="4239"/>
      </w:tabs>
      <w:spacing w:after="0" w:line="259" w:lineRule="auto"/>
      <w:ind w:left="0" w:firstLine="0"/>
    </w:pPr>
    <w:r>
      <w:rPr>
        <w:color w:val="233883"/>
        <w:sz w:val="12"/>
      </w:rPr>
      <w:t xml:space="preserve">Registered in England and Wales Company number 2338675 </w:t>
    </w:r>
    <w:r>
      <w:rPr>
        <w:color w:val="233883"/>
        <w:sz w:val="12"/>
      </w:rPr>
      <w:tab/>
      <w:t>VAT number 503 3634 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C0C28" w14:textId="77777777" w:rsidR="00615EF1" w:rsidRDefault="00615EF1">
      <w:pPr>
        <w:spacing w:after="0" w:line="240" w:lineRule="auto"/>
      </w:pPr>
      <w:r>
        <w:separator/>
      </w:r>
    </w:p>
  </w:footnote>
  <w:footnote w:type="continuationSeparator" w:id="0">
    <w:p w14:paraId="76EE8026" w14:textId="77777777" w:rsidR="00615EF1" w:rsidRDefault="00615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533B0" w14:textId="77777777" w:rsidR="001E67C9" w:rsidRDefault="00615EF1">
    <w:pPr>
      <w:spacing w:after="0" w:line="259" w:lineRule="auto"/>
      <w:ind w:left="-564" w:right="11297" w:firstLine="0"/>
    </w:pPr>
    <w:r>
      <w:rPr>
        <w:noProof/>
        <w:sz w:val="22"/>
      </w:rPr>
      <mc:AlternateContent>
        <mc:Choice Requires="wpg">
          <w:drawing>
            <wp:anchor distT="0" distB="0" distL="114300" distR="114300" simplePos="0" relativeHeight="251658240" behindDoc="0" locked="0" layoutInCell="1" allowOverlap="1" wp14:anchorId="49330386" wp14:editId="451B0D50">
              <wp:simplePos x="0" y="0"/>
              <wp:positionH relativeFrom="page">
                <wp:posOffset>360794</wp:posOffset>
              </wp:positionH>
              <wp:positionV relativeFrom="page">
                <wp:posOffset>366354</wp:posOffset>
              </wp:positionV>
              <wp:extent cx="6840004" cy="12700"/>
              <wp:effectExtent l="0" t="0" r="0" b="0"/>
              <wp:wrapSquare wrapText="bothSides"/>
              <wp:docPr id="7794" name="Group 7794"/>
              <wp:cNvGraphicFramePr/>
              <a:graphic xmlns:a="http://schemas.openxmlformats.org/drawingml/2006/main">
                <a:graphicData uri="http://schemas.microsoft.com/office/word/2010/wordprocessingGroup">
                  <wpg:wgp>
                    <wpg:cNvGrpSpPr/>
                    <wpg:grpSpPr>
                      <a:xfrm>
                        <a:off x="0" y="0"/>
                        <a:ext cx="6840004" cy="12700"/>
                        <a:chOff x="0" y="0"/>
                        <a:chExt cx="6840004" cy="12700"/>
                      </a:xfrm>
                    </wpg:grpSpPr>
                    <wps:wsp>
                      <wps:cNvPr id="7795" name="Shape 7795"/>
                      <wps:cNvSpPr/>
                      <wps:spPr>
                        <a:xfrm>
                          <a:off x="0" y="0"/>
                          <a:ext cx="6840004" cy="0"/>
                        </a:xfrm>
                        <a:custGeom>
                          <a:avLst/>
                          <a:gdLst/>
                          <a:ahLst/>
                          <a:cxnLst/>
                          <a:rect l="0" t="0" r="0" b="0"/>
                          <a:pathLst>
                            <a:path w="6840004">
                              <a:moveTo>
                                <a:pt x="0" y="0"/>
                              </a:moveTo>
                              <a:lnTo>
                                <a:pt x="6840004" y="0"/>
                              </a:lnTo>
                            </a:path>
                          </a:pathLst>
                        </a:custGeom>
                        <a:ln w="12700" cap="flat">
                          <a:miter lim="100000"/>
                        </a:ln>
                      </wps:spPr>
                      <wps:style>
                        <a:lnRef idx="1">
                          <a:srgbClr val="23388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794" style="width:538.583pt;height:1pt;position:absolute;mso-position-horizontal-relative:page;mso-position-horizontal:absolute;margin-left:28.409pt;mso-position-vertical-relative:page;margin-top:28.8467pt;" coordsize="68400,127">
              <v:shape id="Shape 7795" style="position:absolute;width:68400;height:0;left:0;top:0;" coordsize="6840004,0" path="m0,0l6840004,0">
                <v:stroke weight="1pt" endcap="flat" joinstyle="miter" miterlimit="4" on="true" color="#233883"/>
                <v:fill on="false" color="#000000" opacity="0"/>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E25B8" w14:textId="77777777" w:rsidR="001E67C9" w:rsidRDefault="001E67C9">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DF44F" w14:textId="77777777" w:rsidR="001E67C9" w:rsidRDefault="001E67C9">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8D717" w14:textId="77777777" w:rsidR="001E67C9" w:rsidRDefault="00615EF1">
    <w:pPr>
      <w:spacing w:after="0" w:line="259" w:lineRule="auto"/>
      <w:ind w:left="-566" w:right="11310" w:firstLine="0"/>
    </w:pPr>
    <w:r>
      <w:rPr>
        <w:noProof/>
        <w:sz w:val="22"/>
      </w:rPr>
      <mc:AlternateContent>
        <mc:Choice Requires="wpg">
          <w:drawing>
            <wp:anchor distT="0" distB="0" distL="114300" distR="114300" simplePos="0" relativeHeight="251665408" behindDoc="0" locked="0" layoutInCell="1" allowOverlap="1" wp14:anchorId="4668C250" wp14:editId="3BF35B64">
              <wp:simplePos x="0" y="0"/>
              <wp:positionH relativeFrom="page">
                <wp:posOffset>360794</wp:posOffset>
              </wp:positionH>
              <wp:positionV relativeFrom="page">
                <wp:posOffset>366354</wp:posOffset>
              </wp:positionV>
              <wp:extent cx="6840004" cy="12700"/>
              <wp:effectExtent l="0" t="0" r="0" b="0"/>
              <wp:wrapSquare wrapText="bothSides"/>
              <wp:docPr id="8035" name="Group 8035"/>
              <wp:cNvGraphicFramePr/>
              <a:graphic xmlns:a="http://schemas.openxmlformats.org/drawingml/2006/main">
                <a:graphicData uri="http://schemas.microsoft.com/office/word/2010/wordprocessingGroup">
                  <wpg:wgp>
                    <wpg:cNvGrpSpPr/>
                    <wpg:grpSpPr>
                      <a:xfrm>
                        <a:off x="0" y="0"/>
                        <a:ext cx="6840004" cy="12700"/>
                        <a:chOff x="0" y="0"/>
                        <a:chExt cx="6840004" cy="12700"/>
                      </a:xfrm>
                    </wpg:grpSpPr>
                    <wps:wsp>
                      <wps:cNvPr id="8036" name="Shape 8036"/>
                      <wps:cNvSpPr/>
                      <wps:spPr>
                        <a:xfrm>
                          <a:off x="0" y="0"/>
                          <a:ext cx="6840004" cy="0"/>
                        </a:xfrm>
                        <a:custGeom>
                          <a:avLst/>
                          <a:gdLst/>
                          <a:ahLst/>
                          <a:cxnLst/>
                          <a:rect l="0" t="0" r="0" b="0"/>
                          <a:pathLst>
                            <a:path w="6840004">
                              <a:moveTo>
                                <a:pt x="0" y="0"/>
                              </a:moveTo>
                              <a:lnTo>
                                <a:pt x="6840004" y="0"/>
                              </a:lnTo>
                            </a:path>
                          </a:pathLst>
                        </a:custGeom>
                        <a:ln w="12700" cap="flat">
                          <a:miter lim="100000"/>
                        </a:ln>
                      </wps:spPr>
                      <wps:style>
                        <a:lnRef idx="1">
                          <a:srgbClr val="23388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035" style="width:538.583pt;height:1pt;position:absolute;mso-position-horizontal-relative:page;mso-position-horizontal:absolute;margin-left:28.409pt;mso-position-vertical-relative:page;margin-top:28.8467pt;" coordsize="68400,127">
              <v:shape id="Shape 8036" style="position:absolute;width:68400;height:0;left:0;top:0;" coordsize="6840004,0" path="m0,0l6840004,0">
                <v:stroke weight="1pt" endcap="flat" joinstyle="miter" miterlimit="4" on="true" color="#233883"/>
                <v:fill on="false" color="#000000" opacity="0"/>
              </v:shape>
              <w10:wrap type="squar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FC300" w14:textId="77777777" w:rsidR="001E67C9" w:rsidRDefault="00615EF1">
    <w:pPr>
      <w:spacing w:after="0" w:line="259" w:lineRule="auto"/>
      <w:ind w:left="-566" w:right="11310" w:firstLine="0"/>
    </w:pPr>
    <w:r>
      <w:rPr>
        <w:noProof/>
        <w:sz w:val="22"/>
      </w:rPr>
      <mc:AlternateContent>
        <mc:Choice Requires="wpg">
          <w:drawing>
            <wp:anchor distT="0" distB="0" distL="114300" distR="114300" simplePos="0" relativeHeight="251666432" behindDoc="0" locked="0" layoutInCell="1" allowOverlap="1" wp14:anchorId="0205ED7D" wp14:editId="387485F0">
              <wp:simplePos x="0" y="0"/>
              <wp:positionH relativeFrom="page">
                <wp:posOffset>360794</wp:posOffset>
              </wp:positionH>
              <wp:positionV relativeFrom="page">
                <wp:posOffset>366354</wp:posOffset>
              </wp:positionV>
              <wp:extent cx="6840004" cy="12700"/>
              <wp:effectExtent l="0" t="0" r="0" b="0"/>
              <wp:wrapSquare wrapText="bothSides"/>
              <wp:docPr id="7955" name="Group 7955"/>
              <wp:cNvGraphicFramePr/>
              <a:graphic xmlns:a="http://schemas.openxmlformats.org/drawingml/2006/main">
                <a:graphicData uri="http://schemas.microsoft.com/office/word/2010/wordprocessingGroup">
                  <wpg:wgp>
                    <wpg:cNvGrpSpPr/>
                    <wpg:grpSpPr>
                      <a:xfrm>
                        <a:off x="0" y="0"/>
                        <a:ext cx="6840004" cy="12700"/>
                        <a:chOff x="0" y="0"/>
                        <a:chExt cx="6840004" cy="12700"/>
                      </a:xfrm>
                    </wpg:grpSpPr>
                    <wps:wsp>
                      <wps:cNvPr id="7956" name="Shape 7956"/>
                      <wps:cNvSpPr/>
                      <wps:spPr>
                        <a:xfrm>
                          <a:off x="0" y="0"/>
                          <a:ext cx="6840004" cy="0"/>
                        </a:xfrm>
                        <a:custGeom>
                          <a:avLst/>
                          <a:gdLst/>
                          <a:ahLst/>
                          <a:cxnLst/>
                          <a:rect l="0" t="0" r="0" b="0"/>
                          <a:pathLst>
                            <a:path w="6840004">
                              <a:moveTo>
                                <a:pt x="0" y="0"/>
                              </a:moveTo>
                              <a:lnTo>
                                <a:pt x="6840004" y="0"/>
                              </a:lnTo>
                            </a:path>
                          </a:pathLst>
                        </a:custGeom>
                        <a:ln w="12700" cap="flat">
                          <a:miter lim="100000"/>
                        </a:ln>
                      </wps:spPr>
                      <wps:style>
                        <a:lnRef idx="1">
                          <a:srgbClr val="23388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955" style="width:538.583pt;height:1pt;position:absolute;mso-position-horizontal-relative:page;mso-position-horizontal:absolute;margin-left:28.409pt;mso-position-vertical-relative:page;margin-top:28.8467pt;" coordsize="68400,127">
              <v:shape id="Shape 7956" style="position:absolute;width:68400;height:0;left:0;top:0;" coordsize="6840004,0" path="m0,0l6840004,0">
                <v:stroke weight="1pt" endcap="flat" joinstyle="miter" miterlimit="4" on="true" color="#233883"/>
                <v:fill on="false" color="#000000" opacity="0"/>
              </v:shape>
              <w10:wrap type="squar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F9ED7" w14:textId="77777777" w:rsidR="001E67C9" w:rsidRDefault="00615EF1">
    <w:pPr>
      <w:spacing w:after="0" w:line="259" w:lineRule="auto"/>
      <w:ind w:left="-566" w:right="11310" w:firstLine="0"/>
    </w:pPr>
    <w:r>
      <w:rPr>
        <w:noProof/>
        <w:sz w:val="22"/>
      </w:rPr>
      <mc:AlternateContent>
        <mc:Choice Requires="wpg">
          <w:drawing>
            <wp:anchor distT="0" distB="0" distL="114300" distR="114300" simplePos="0" relativeHeight="251667456" behindDoc="0" locked="0" layoutInCell="1" allowOverlap="1" wp14:anchorId="1B2E118D" wp14:editId="516409B7">
              <wp:simplePos x="0" y="0"/>
              <wp:positionH relativeFrom="page">
                <wp:posOffset>360794</wp:posOffset>
              </wp:positionH>
              <wp:positionV relativeFrom="page">
                <wp:posOffset>366354</wp:posOffset>
              </wp:positionV>
              <wp:extent cx="6840004" cy="12700"/>
              <wp:effectExtent l="0" t="0" r="0" b="0"/>
              <wp:wrapSquare wrapText="bothSides"/>
              <wp:docPr id="7875" name="Group 7875"/>
              <wp:cNvGraphicFramePr/>
              <a:graphic xmlns:a="http://schemas.openxmlformats.org/drawingml/2006/main">
                <a:graphicData uri="http://schemas.microsoft.com/office/word/2010/wordprocessingGroup">
                  <wpg:wgp>
                    <wpg:cNvGrpSpPr/>
                    <wpg:grpSpPr>
                      <a:xfrm>
                        <a:off x="0" y="0"/>
                        <a:ext cx="6840004" cy="12700"/>
                        <a:chOff x="0" y="0"/>
                        <a:chExt cx="6840004" cy="12700"/>
                      </a:xfrm>
                    </wpg:grpSpPr>
                    <wps:wsp>
                      <wps:cNvPr id="7876" name="Shape 7876"/>
                      <wps:cNvSpPr/>
                      <wps:spPr>
                        <a:xfrm>
                          <a:off x="0" y="0"/>
                          <a:ext cx="6840004" cy="0"/>
                        </a:xfrm>
                        <a:custGeom>
                          <a:avLst/>
                          <a:gdLst/>
                          <a:ahLst/>
                          <a:cxnLst/>
                          <a:rect l="0" t="0" r="0" b="0"/>
                          <a:pathLst>
                            <a:path w="6840004">
                              <a:moveTo>
                                <a:pt x="0" y="0"/>
                              </a:moveTo>
                              <a:lnTo>
                                <a:pt x="6840004" y="0"/>
                              </a:lnTo>
                            </a:path>
                          </a:pathLst>
                        </a:custGeom>
                        <a:ln w="12700" cap="flat">
                          <a:miter lim="100000"/>
                        </a:ln>
                      </wps:spPr>
                      <wps:style>
                        <a:lnRef idx="1">
                          <a:srgbClr val="23388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875" style="width:538.583pt;height:1pt;position:absolute;mso-position-horizontal-relative:page;mso-position-horizontal:absolute;margin-left:28.409pt;mso-position-vertical-relative:page;margin-top:28.8467pt;" coordsize="68400,127">
              <v:shape id="Shape 7876" style="position:absolute;width:68400;height:0;left:0;top:0;" coordsize="6840004,0" path="m0,0l6840004,0">
                <v:stroke weight="1pt" endcap="flat" joinstyle="miter" miterlimit="4" on="true" color="#233883"/>
                <v:fill on="false" color="#000000" opacity="0"/>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E4357"/>
    <w:multiLevelType w:val="hybridMultilevel"/>
    <w:tmpl w:val="8D4C3272"/>
    <w:lvl w:ilvl="0" w:tplc="CCFA22F6">
      <w:start w:val="1"/>
      <w:numFmt w:val="bullet"/>
      <w:lvlText w:val="w"/>
      <w:lvlJc w:val="left"/>
      <w:pPr>
        <w:ind w:left="227"/>
      </w:pPr>
      <w:rPr>
        <w:rFonts w:ascii="Wingdings" w:eastAsia="Wingdings" w:hAnsi="Wingdings" w:cs="Wingdings"/>
        <w:b w:val="0"/>
        <w:i w:val="0"/>
        <w:strike w:val="0"/>
        <w:dstrike w:val="0"/>
        <w:color w:val="233883"/>
        <w:sz w:val="22"/>
        <w:szCs w:val="22"/>
        <w:u w:val="none" w:color="000000"/>
        <w:bdr w:val="none" w:sz="0" w:space="0" w:color="auto"/>
        <w:shd w:val="clear" w:color="auto" w:fill="auto"/>
        <w:vertAlign w:val="baseline"/>
      </w:rPr>
    </w:lvl>
    <w:lvl w:ilvl="1" w:tplc="BF885DE8">
      <w:start w:val="1"/>
      <w:numFmt w:val="bullet"/>
      <w:lvlText w:val="o"/>
      <w:lvlJc w:val="left"/>
      <w:pPr>
        <w:ind w:left="1080"/>
      </w:pPr>
      <w:rPr>
        <w:rFonts w:ascii="Wingdings" w:eastAsia="Wingdings" w:hAnsi="Wingdings" w:cs="Wingdings"/>
        <w:b w:val="0"/>
        <w:i w:val="0"/>
        <w:strike w:val="0"/>
        <w:dstrike w:val="0"/>
        <w:color w:val="233883"/>
        <w:sz w:val="22"/>
        <w:szCs w:val="22"/>
        <w:u w:val="none" w:color="000000"/>
        <w:bdr w:val="none" w:sz="0" w:space="0" w:color="auto"/>
        <w:shd w:val="clear" w:color="auto" w:fill="auto"/>
        <w:vertAlign w:val="baseline"/>
      </w:rPr>
    </w:lvl>
    <w:lvl w:ilvl="2" w:tplc="24F670AE">
      <w:start w:val="1"/>
      <w:numFmt w:val="bullet"/>
      <w:lvlText w:val="▪"/>
      <w:lvlJc w:val="left"/>
      <w:pPr>
        <w:ind w:left="1800"/>
      </w:pPr>
      <w:rPr>
        <w:rFonts w:ascii="Wingdings" w:eastAsia="Wingdings" w:hAnsi="Wingdings" w:cs="Wingdings"/>
        <w:b w:val="0"/>
        <w:i w:val="0"/>
        <w:strike w:val="0"/>
        <w:dstrike w:val="0"/>
        <w:color w:val="233883"/>
        <w:sz w:val="22"/>
        <w:szCs w:val="22"/>
        <w:u w:val="none" w:color="000000"/>
        <w:bdr w:val="none" w:sz="0" w:space="0" w:color="auto"/>
        <w:shd w:val="clear" w:color="auto" w:fill="auto"/>
        <w:vertAlign w:val="baseline"/>
      </w:rPr>
    </w:lvl>
    <w:lvl w:ilvl="3" w:tplc="357C5F2A">
      <w:start w:val="1"/>
      <w:numFmt w:val="bullet"/>
      <w:lvlText w:val="•"/>
      <w:lvlJc w:val="left"/>
      <w:pPr>
        <w:ind w:left="2520"/>
      </w:pPr>
      <w:rPr>
        <w:rFonts w:ascii="Wingdings" w:eastAsia="Wingdings" w:hAnsi="Wingdings" w:cs="Wingdings"/>
        <w:b w:val="0"/>
        <w:i w:val="0"/>
        <w:strike w:val="0"/>
        <w:dstrike w:val="0"/>
        <w:color w:val="233883"/>
        <w:sz w:val="22"/>
        <w:szCs w:val="22"/>
        <w:u w:val="none" w:color="000000"/>
        <w:bdr w:val="none" w:sz="0" w:space="0" w:color="auto"/>
        <w:shd w:val="clear" w:color="auto" w:fill="auto"/>
        <w:vertAlign w:val="baseline"/>
      </w:rPr>
    </w:lvl>
    <w:lvl w:ilvl="4" w:tplc="21784DE6">
      <w:start w:val="1"/>
      <w:numFmt w:val="bullet"/>
      <w:lvlText w:val="o"/>
      <w:lvlJc w:val="left"/>
      <w:pPr>
        <w:ind w:left="3240"/>
      </w:pPr>
      <w:rPr>
        <w:rFonts w:ascii="Wingdings" w:eastAsia="Wingdings" w:hAnsi="Wingdings" w:cs="Wingdings"/>
        <w:b w:val="0"/>
        <w:i w:val="0"/>
        <w:strike w:val="0"/>
        <w:dstrike w:val="0"/>
        <w:color w:val="233883"/>
        <w:sz w:val="22"/>
        <w:szCs w:val="22"/>
        <w:u w:val="none" w:color="000000"/>
        <w:bdr w:val="none" w:sz="0" w:space="0" w:color="auto"/>
        <w:shd w:val="clear" w:color="auto" w:fill="auto"/>
        <w:vertAlign w:val="baseline"/>
      </w:rPr>
    </w:lvl>
    <w:lvl w:ilvl="5" w:tplc="E80A5552">
      <w:start w:val="1"/>
      <w:numFmt w:val="bullet"/>
      <w:lvlText w:val="▪"/>
      <w:lvlJc w:val="left"/>
      <w:pPr>
        <w:ind w:left="3960"/>
      </w:pPr>
      <w:rPr>
        <w:rFonts w:ascii="Wingdings" w:eastAsia="Wingdings" w:hAnsi="Wingdings" w:cs="Wingdings"/>
        <w:b w:val="0"/>
        <w:i w:val="0"/>
        <w:strike w:val="0"/>
        <w:dstrike w:val="0"/>
        <w:color w:val="233883"/>
        <w:sz w:val="22"/>
        <w:szCs w:val="22"/>
        <w:u w:val="none" w:color="000000"/>
        <w:bdr w:val="none" w:sz="0" w:space="0" w:color="auto"/>
        <w:shd w:val="clear" w:color="auto" w:fill="auto"/>
        <w:vertAlign w:val="baseline"/>
      </w:rPr>
    </w:lvl>
    <w:lvl w:ilvl="6" w:tplc="8A240440">
      <w:start w:val="1"/>
      <w:numFmt w:val="bullet"/>
      <w:lvlText w:val="•"/>
      <w:lvlJc w:val="left"/>
      <w:pPr>
        <w:ind w:left="4680"/>
      </w:pPr>
      <w:rPr>
        <w:rFonts w:ascii="Wingdings" w:eastAsia="Wingdings" w:hAnsi="Wingdings" w:cs="Wingdings"/>
        <w:b w:val="0"/>
        <w:i w:val="0"/>
        <w:strike w:val="0"/>
        <w:dstrike w:val="0"/>
        <w:color w:val="233883"/>
        <w:sz w:val="22"/>
        <w:szCs w:val="22"/>
        <w:u w:val="none" w:color="000000"/>
        <w:bdr w:val="none" w:sz="0" w:space="0" w:color="auto"/>
        <w:shd w:val="clear" w:color="auto" w:fill="auto"/>
        <w:vertAlign w:val="baseline"/>
      </w:rPr>
    </w:lvl>
    <w:lvl w:ilvl="7" w:tplc="553427F2">
      <w:start w:val="1"/>
      <w:numFmt w:val="bullet"/>
      <w:lvlText w:val="o"/>
      <w:lvlJc w:val="left"/>
      <w:pPr>
        <w:ind w:left="5400"/>
      </w:pPr>
      <w:rPr>
        <w:rFonts w:ascii="Wingdings" w:eastAsia="Wingdings" w:hAnsi="Wingdings" w:cs="Wingdings"/>
        <w:b w:val="0"/>
        <w:i w:val="0"/>
        <w:strike w:val="0"/>
        <w:dstrike w:val="0"/>
        <w:color w:val="233883"/>
        <w:sz w:val="22"/>
        <w:szCs w:val="22"/>
        <w:u w:val="none" w:color="000000"/>
        <w:bdr w:val="none" w:sz="0" w:space="0" w:color="auto"/>
        <w:shd w:val="clear" w:color="auto" w:fill="auto"/>
        <w:vertAlign w:val="baseline"/>
      </w:rPr>
    </w:lvl>
    <w:lvl w:ilvl="8" w:tplc="CE10C5B4">
      <w:start w:val="1"/>
      <w:numFmt w:val="bullet"/>
      <w:lvlText w:val="▪"/>
      <w:lvlJc w:val="left"/>
      <w:pPr>
        <w:ind w:left="6120"/>
      </w:pPr>
      <w:rPr>
        <w:rFonts w:ascii="Wingdings" w:eastAsia="Wingdings" w:hAnsi="Wingdings" w:cs="Wingdings"/>
        <w:b w:val="0"/>
        <w:i w:val="0"/>
        <w:strike w:val="0"/>
        <w:dstrike w:val="0"/>
        <w:color w:val="233883"/>
        <w:sz w:val="22"/>
        <w:szCs w:val="22"/>
        <w:u w:val="none" w:color="000000"/>
        <w:bdr w:val="none" w:sz="0" w:space="0" w:color="auto"/>
        <w:shd w:val="clear" w:color="auto" w:fill="auto"/>
        <w:vertAlign w:val="baseline"/>
      </w:rPr>
    </w:lvl>
  </w:abstractNum>
  <w:num w:numId="1" w16cid:durableId="13490191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shad Khan">
    <w15:presenceInfo w15:providerId="AD" w15:userId="S::Arshad.Khan@sackers.com::de1a9b99-faf4-4097-b60a-333e9b6ad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7C9"/>
    <w:rsid w:val="00031CAE"/>
    <w:rsid w:val="001E67C9"/>
    <w:rsid w:val="00235FB4"/>
    <w:rsid w:val="002635B9"/>
    <w:rsid w:val="00350F70"/>
    <w:rsid w:val="00353266"/>
    <w:rsid w:val="00541719"/>
    <w:rsid w:val="00615EF1"/>
    <w:rsid w:val="00657F8F"/>
    <w:rsid w:val="006C493B"/>
    <w:rsid w:val="00743521"/>
    <w:rsid w:val="007F4815"/>
    <w:rsid w:val="00816ABD"/>
    <w:rsid w:val="009C1628"/>
    <w:rsid w:val="00A14288"/>
    <w:rsid w:val="00BB0A4F"/>
    <w:rsid w:val="00BC09E9"/>
    <w:rsid w:val="00BF3CCF"/>
    <w:rsid w:val="00C01A54"/>
    <w:rsid w:val="00C117A2"/>
    <w:rsid w:val="00C20AF1"/>
    <w:rsid w:val="00C409E9"/>
    <w:rsid w:val="00C41AD0"/>
    <w:rsid w:val="00CC7122"/>
    <w:rsid w:val="00E70A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224D4"/>
  <w15:docId w15:val="{6094DAFC-5D0E-41F2-9840-BBA5B073F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4" w:line="248" w:lineRule="auto"/>
      <w:ind w:left="15"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80" w:line="259" w:lineRule="auto"/>
      <w:ind w:left="184" w:hanging="10"/>
      <w:outlineLvl w:val="0"/>
    </w:pPr>
    <w:rPr>
      <w:rFonts w:ascii="Calibri" w:eastAsia="Calibri" w:hAnsi="Calibri" w:cs="Calibri"/>
      <w:b/>
      <w:color w:val="FFFFF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FFFFFF"/>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743521"/>
    <w:pPr>
      <w:spacing w:after="0" w:line="240" w:lineRule="auto"/>
    </w:pPr>
    <w:rPr>
      <w:rFonts w:ascii="Calibri" w:eastAsia="Calibri" w:hAnsi="Calibri" w:cs="Calibri"/>
      <w:color w:val="000000"/>
      <w:sz w:val="20"/>
    </w:rPr>
  </w:style>
  <w:style w:type="character" w:styleId="CommentReference">
    <w:name w:val="annotation reference"/>
    <w:basedOn w:val="DefaultParagraphFont"/>
    <w:uiPriority w:val="99"/>
    <w:semiHidden/>
    <w:unhideWhenUsed/>
    <w:rsid w:val="007F4815"/>
    <w:rPr>
      <w:sz w:val="16"/>
      <w:szCs w:val="16"/>
    </w:rPr>
  </w:style>
  <w:style w:type="paragraph" w:styleId="CommentText">
    <w:name w:val="annotation text"/>
    <w:basedOn w:val="Normal"/>
    <w:link w:val="CommentTextChar"/>
    <w:uiPriority w:val="99"/>
    <w:unhideWhenUsed/>
    <w:rsid w:val="007F4815"/>
    <w:pPr>
      <w:spacing w:line="240" w:lineRule="auto"/>
    </w:pPr>
    <w:rPr>
      <w:szCs w:val="20"/>
    </w:rPr>
  </w:style>
  <w:style w:type="character" w:customStyle="1" w:styleId="CommentTextChar">
    <w:name w:val="Comment Text Char"/>
    <w:basedOn w:val="DefaultParagraphFont"/>
    <w:link w:val="CommentText"/>
    <w:uiPriority w:val="99"/>
    <w:rsid w:val="007F481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7F4815"/>
    <w:rPr>
      <w:b/>
      <w:bCs/>
    </w:rPr>
  </w:style>
  <w:style w:type="character" w:customStyle="1" w:styleId="CommentSubjectChar">
    <w:name w:val="Comment Subject Char"/>
    <w:basedOn w:val="CommentTextChar"/>
    <w:link w:val="CommentSubject"/>
    <w:uiPriority w:val="99"/>
    <w:semiHidden/>
    <w:rsid w:val="007F4815"/>
    <w:rPr>
      <w:rFonts w:ascii="Calibri" w:eastAsia="Calibri" w:hAnsi="Calibri" w:cs="Calibri"/>
      <w:b/>
      <w:bCs/>
      <w:color w:val="000000"/>
      <w:sz w:val="20"/>
      <w:szCs w:val="20"/>
    </w:rPr>
  </w:style>
  <w:style w:type="character" w:styleId="Hyperlink">
    <w:name w:val="Hyperlink"/>
    <w:basedOn w:val="DefaultParagraphFont"/>
    <w:uiPriority w:val="99"/>
    <w:unhideWhenUsed/>
    <w:rsid w:val="00350F70"/>
    <w:rPr>
      <w:color w:val="467886" w:themeColor="hyperlink"/>
      <w:u w:val="single"/>
    </w:rPr>
  </w:style>
  <w:style w:type="character" w:styleId="UnresolvedMention">
    <w:name w:val="Unresolved Mention"/>
    <w:basedOn w:val="DefaultParagraphFont"/>
    <w:uiPriority w:val="99"/>
    <w:semiHidden/>
    <w:unhideWhenUsed/>
    <w:rsid w:val="00350F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Helpdesk@tflpensionfund.co.uk" TargetMode="Externa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Helpdesk@tflpensionfund.co.uk"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1334</Words>
  <Characters>7607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Lee</dc:creator>
  <cp:keywords/>
  <cp:lastModifiedBy>Sekani Simpson</cp:lastModifiedBy>
  <cp:revision>7</cp:revision>
  <cp:lastPrinted>2026-01-27T22:36:00Z</cp:lastPrinted>
  <dcterms:created xsi:type="dcterms:W3CDTF">2026-01-27T22:21:00Z</dcterms:created>
  <dcterms:modified xsi:type="dcterms:W3CDTF">2026-01-27T22:41:00Z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4139-7420-8354</vt:lpwstr>
  </property>
</Properties>
</file>